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9C78" w14:textId="77777777" w:rsidR="00C5315B" w:rsidRDefault="00C5315B" w:rsidP="00B01D78">
      <w:pPr>
        <w:spacing w:after="0"/>
        <w:ind w:left="360" w:hanging="360"/>
        <w:jc w:val="both"/>
      </w:pPr>
      <w:bookmarkStart w:id="0" w:name="_Hlk172806657"/>
    </w:p>
    <w:p w14:paraId="3416725F" w14:textId="77777777" w:rsidR="00D34208" w:rsidRPr="00A57622" w:rsidRDefault="00D34208"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TITLE:</w:t>
      </w:r>
    </w:p>
    <w:p w14:paraId="132A2C53" w14:textId="18E9B2C8" w:rsidR="00D34208" w:rsidRDefault="00D34208"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These Rules may be referred to as the Independent Hearing Office Rules, IHO Rules, Office of Administrative Hearing Rules, or OAH Rules.</w:t>
      </w:r>
    </w:p>
    <w:p w14:paraId="3537C591" w14:textId="77777777" w:rsidR="00D34208" w:rsidRPr="00D34208" w:rsidRDefault="00D34208" w:rsidP="00B01D78">
      <w:pPr>
        <w:spacing w:after="0"/>
        <w:jc w:val="both"/>
        <w:rPr>
          <w:rFonts w:ascii="Times New Roman" w:hAnsi="Times New Roman" w:cs="Times New Roman"/>
          <w:sz w:val="24"/>
          <w:szCs w:val="24"/>
        </w:rPr>
      </w:pPr>
    </w:p>
    <w:p w14:paraId="4429908D" w14:textId="22401A0C" w:rsidR="00B47C97" w:rsidRPr="00A57622" w:rsidRDefault="00B47C97"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 xml:space="preserve">AUTHORITY </w:t>
      </w:r>
      <w:r w:rsidR="000563F7" w:rsidRPr="00A57622">
        <w:rPr>
          <w:rFonts w:ascii="Times New Roman" w:hAnsi="Times New Roman" w:cs="Times New Roman"/>
          <w:b/>
          <w:bCs/>
          <w:sz w:val="24"/>
          <w:szCs w:val="24"/>
        </w:rPr>
        <w:t>AND SCOPE</w:t>
      </w:r>
      <w:r w:rsidR="00ED6A99" w:rsidRPr="00A57622">
        <w:rPr>
          <w:rFonts w:ascii="Times New Roman" w:hAnsi="Times New Roman" w:cs="Times New Roman"/>
          <w:b/>
          <w:bCs/>
          <w:sz w:val="24"/>
          <w:szCs w:val="24"/>
        </w:rPr>
        <w:t>:</w:t>
      </w:r>
    </w:p>
    <w:p w14:paraId="3BC28C15" w14:textId="58FFBFDA" w:rsidR="00B47C97" w:rsidRPr="00A57622" w:rsidRDefault="00B47C97" w:rsidP="00B01D78">
      <w:pPr>
        <w:pStyle w:val="ListParagraph"/>
        <w:numPr>
          <w:ilvl w:val="1"/>
          <w:numId w:val="9"/>
        </w:numPr>
        <w:spacing w:after="0"/>
        <w:jc w:val="both"/>
        <w:rPr>
          <w:rFonts w:ascii="Times New Roman" w:hAnsi="Times New Roman" w:cs="Times New Roman"/>
          <w:sz w:val="24"/>
          <w:szCs w:val="24"/>
        </w:rPr>
      </w:pPr>
      <w:bookmarkStart w:id="1" w:name="_Hlk189042489"/>
      <w:r w:rsidRPr="00A57622">
        <w:rPr>
          <w:rFonts w:ascii="Times New Roman" w:hAnsi="Times New Roman" w:cs="Times New Roman"/>
          <w:sz w:val="24"/>
          <w:szCs w:val="24"/>
        </w:rPr>
        <w:t>The</w:t>
      </w:r>
      <w:r w:rsidR="00F53FB7" w:rsidRPr="00A57622">
        <w:rPr>
          <w:rFonts w:ascii="Times New Roman" w:hAnsi="Times New Roman" w:cs="Times New Roman"/>
          <w:sz w:val="24"/>
          <w:szCs w:val="24"/>
        </w:rPr>
        <w:t xml:space="preserve"> IHO</w:t>
      </w:r>
      <w:r w:rsidRPr="00A57622">
        <w:rPr>
          <w:rFonts w:ascii="Times New Roman" w:hAnsi="Times New Roman" w:cs="Times New Roman"/>
          <w:sz w:val="24"/>
          <w:szCs w:val="24"/>
        </w:rPr>
        <w:t xml:space="preserve"> Rules are promulgated pursuant to ROA 1994, §2-7-8-3 hereinafter the “IHO Ordinance”.</w:t>
      </w:r>
    </w:p>
    <w:bookmarkEnd w:id="1"/>
    <w:p w14:paraId="4049FEE3" w14:textId="3451163E" w:rsidR="001D161E" w:rsidRPr="00A57622" w:rsidRDefault="001D161E"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 xml:space="preserve">The IHO </w:t>
      </w:r>
      <w:r w:rsidR="008F26BE">
        <w:rPr>
          <w:rFonts w:ascii="Times New Roman" w:hAnsi="Times New Roman" w:cs="Times New Roman"/>
          <w:sz w:val="24"/>
          <w:szCs w:val="24"/>
        </w:rPr>
        <w:t>R</w:t>
      </w:r>
      <w:r w:rsidRPr="00A57622">
        <w:rPr>
          <w:rFonts w:ascii="Times New Roman" w:hAnsi="Times New Roman" w:cs="Times New Roman"/>
          <w:sz w:val="24"/>
          <w:szCs w:val="24"/>
        </w:rPr>
        <w:t xml:space="preserve">ules provide general practice rules for all proceedings before the IHO.  </w:t>
      </w:r>
    </w:p>
    <w:p w14:paraId="1A13DA5A" w14:textId="4C64487D" w:rsidR="00B47C97" w:rsidRPr="00A57622" w:rsidRDefault="00B47C97"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 xml:space="preserve">In the event </w:t>
      </w:r>
      <w:r w:rsidR="00F53FB7" w:rsidRPr="00A57622">
        <w:rPr>
          <w:rFonts w:ascii="Times New Roman" w:hAnsi="Times New Roman" w:cs="Times New Roman"/>
          <w:sz w:val="24"/>
          <w:szCs w:val="24"/>
        </w:rPr>
        <w:t xml:space="preserve">the IHO </w:t>
      </w:r>
      <w:r w:rsidRPr="00A57622">
        <w:rPr>
          <w:rFonts w:ascii="Times New Roman" w:hAnsi="Times New Roman" w:cs="Times New Roman"/>
          <w:sz w:val="24"/>
          <w:szCs w:val="24"/>
        </w:rPr>
        <w:t xml:space="preserve">Rules are in conflict with </w:t>
      </w:r>
      <w:r w:rsidR="00F53FB7" w:rsidRPr="00A57622">
        <w:rPr>
          <w:rFonts w:ascii="Times New Roman" w:hAnsi="Times New Roman" w:cs="Times New Roman"/>
          <w:sz w:val="24"/>
          <w:szCs w:val="24"/>
        </w:rPr>
        <w:t xml:space="preserve">any </w:t>
      </w:r>
      <w:r w:rsidRPr="00A57622">
        <w:rPr>
          <w:rFonts w:ascii="Times New Roman" w:hAnsi="Times New Roman" w:cs="Times New Roman"/>
          <w:sz w:val="24"/>
          <w:szCs w:val="24"/>
        </w:rPr>
        <w:t xml:space="preserve">provision of the IHO Ordinance, the provision of the IHO Ordinance shall </w:t>
      </w:r>
      <w:r w:rsidR="00F53FB7" w:rsidRPr="00A57622">
        <w:rPr>
          <w:rFonts w:ascii="Times New Roman" w:hAnsi="Times New Roman" w:cs="Times New Roman"/>
          <w:sz w:val="24"/>
          <w:szCs w:val="24"/>
        </w:rPr>
        <w:t>control</w:t>
      </w:r>
      <w:r w:rsidRPr="00A57622">
        <w:rPr>
          <w:rFonts w:ascii="Times New Roman" w:hAnsi="Times New Roman" w:cs="Times New Roman"/>
          <w:sz w:val="24"/>
          <w:szCs w:val="24"/>
        </w:rPr>
        <w:t>.</w:t>
      </w:r>
      <w:r w:rsidR="0074207D" w:rsidRPr="00A57622">
        <w:rPr>
          <w:rFonts w:ascii="Times New Roman" w:hAnsi="Times New Roman" w:cs="Times New Roman"/>
          <w:sz w:val="24"/>
          <w:szCs w:val="24"/>
        </w:rPr>
        <w:t xml:space="preserve"> </w:t>
      </w:r>
    </w:p>
    <w:p w14:paraId="68746091" w14:textId="27488F8A" w:rsidR="00D2383D" w:rsidRPr="00A57622" w:rsidRDefault="00010BF0" w:rsidP="00B01D78">
      <w:pPr>
        <w:pStyle w:val="ListParagraph"/>
        <w:numPr>
          <w:ilvl w:val="1"/>
          <w:numId w:val="9"/>
        </w:numPr>
        <w:spacing w:after="0"/>
        <w:jc w:val="both"/>
        <w:rPr>
          <w:rFonts w:ascii="Times New Roman" w:hAnsi="Times New Roman" w:cs="Times New Roman"/>
          <w:sz w:val="24"/>
          <w:szCs w:val="24"/>
        </w:rPr>
      </w:pPr>
      <w:r>
        <w:rPr>
          <w:rFonts w:ascii="Times New Roman" w:hAnsi="Times New Roman" w:cs="Times New Roman"/>
          <w:sz w:val="24"/>
          <w:szCs w:val="24"/>
        </w:rPr>
        <w:t>T</w:t>
      </w:r>
      <w:r w:rsidRPr="00010BF0">
        <w:rPr>
          <w:rFonts w:ascii="Times New Roman" w:hAnsi="Times New Roman" w:cs="Times New Roman"/>
          <w:sz w:val="24"/>
          <w:szCs w:val="24"/>
        </w:rPr>
        <w:t xml:space="preserve">he evidentiary and procedural </w:t>
      </w:r>
      <w:r w:rsidR="00923879">
        <w:rPr>
          <w:rFonts w:ascii="Times New Roman" w:hAnsi="Times New Roman" w:cs="Times New Roman"/>
          <w:sz w:val="24"/>
          <w:szCs w:val="24"/>
        </w:rPr>
        <w:t>R</w:t>
      </w:r>
      <w:r w:rsidRPr="00010BF0">
        <w:rPr>
          <w:rFonts w:ascii="Times New Roman" w:hAnsi="Times New Roman" w:cs="Times New Roman"/>
          <w:sz w:val="24"/>
          <w:szCs w:val="24"/>
        </w:rPr>
        <w:t>ules promulgated herein apply in the absence of a specific provision in any ordinance governing the conduct of proceedings before the IHO and/or applicability of the NM Rules of Civil Procedure and NM Rules of Evidence in proceedings initiated before the IHO</w:t>
      </w:r>
      <w:r>
        <w:rPr>
          <w:rFonts w:ascii="Times New Roman" w:hAnsi="Times New Roman" w:cs="Times New Roman"/>
          <w:sz w:val="24"/>
          <w:szCs w:val="24"/>
        </w:rPr>
        <w:t xml:space="preserve">. </w:t>
      </w:r>
      <w:r w:rsidR="00F53FB7" w:rsidRPr="00A57622">
        <w:rPr>
          <w:rFonts w:ascii="Times New Roman" w:hAnsi="Times New Roman" w:cs="Times New Roman"/>
          <w:sz w:val="24"/>
          <w:szCs w:val="24"/>
        </w:rPr>
        <w:t xml:space="preserve">If a more specific law applies to the hearing type at issue, that more specific regulation shall control. </w:t>
      </w:r>
      <w:r w:rsidR="00301BF9" w:rsidRPr="00A57622">
        <w:rPr>
          <w:rFonts w:ascii="Times New Roman" w:hAnsi="Times New Roman" w:cs="Times New Roman"/>
          <w:sz w:val="24"/>
          <w:szCs w:val="24"/>
        </w:rPr>
        <w:t xml:space="preserve">In the </w:t>
      </w:r>
      <w:r w:rsidR="00D2383D" w:rsidRPr="00A57622">
        <w:rPr>
          <w:rFonts w:ascii="Times New Roman" w:hAnsi="Times New Roman" w:cs="Times New Roman"/>
          <w:sz w:val="24"/>
          <w:szCs w:val="24"/>
        </w:rPr>
        <w:t xml:space="preserve">event that any of </w:t>
      </w:r>
      <w:r w:rsidR="00F53FB7" w:rsidRPr="00A57622">
        <w:rPr>
          <w:rFonts w:ascii="Times New Roman" w:hAnsi="Times New Roman" w:cs="Times New Roman"/>
          <w:sz w:val="24"/>
          <w:szCs w:val="24"/>
        </w:rPr>
        <w:t>the IHO Rules</w:t>
      </w:r>
      <w:r w:rsidR="00D2383D" w:rsidRPr="00A57622">
        <w:rPr>
          <w:rFonts w:ascii="Times New Roman" w:hAnsi="Times New Roman" w:cs="Times New Roman"/>
          <w:sz w:val="24"/>
          <w:szCs w:val="24"/>
        </w:rPr>
        <w:t xml:space="preserve"> </w:t>
      </w:r>
      <w:proofErr w:type="gramStart"/>
      <w:r w:rsidR="00D2383D" w:rsidRPr="00A57622">
        <w:rPr>
          <w:rFonts w:ascii="Times New Roman" w:hAnsi="Times New Roman" w:cs="Times New Roman"/>
          <w:sz w:val="24"/>
          <w:szCs w:val="24"/>
        </w:rPr>
        <w:t>conflict</w:t>
      </w:r>
      <w:proofErr w:type="gramEnd"/>
      <w:r w:rsidR="00D2383D" w:rsidRPr="00A57622">
        <w:rPr>
          <w:rFonts w:ascii="Times New Roman" w:hAnsi="Times New Roman" w:cs="Times New Roman"/>
          <w:sz w:val="24"/>
          <w:szCs w:val="24"/>
        </w:rPr>
        <w:t xml:space="preserve"> with any specific provision of </w:t>
      </w:r>
      <w:r w:rsidR="00F53FB7" w:rsidRPr="00A57622">
        <w:rPr>
          <w:rFonts w:ascii="Times New Roman" w:hAnsi="Times New Roman" w:cs="Times New Roman"/>
          <w:sz w:val="24"/>
          <w:szCs w:val="24"/>
        </w:rPr>
        <w:t xml:space="preserve">law </w:t>
      </w:r>
      <w:r w:rsidR="00D2383D" w:rsidRPr="00A57622">
        <w:rPr>
          <w:rFonts w:ascii="Times New Roman" w:hAnsi="Times New Roman" w:cs="Times New Roman"/>
          <w:sz w:val="24"/>
          <w:szCs w:val="24"/>
        </w:rPr>
        <w:t>establishing a hearing and appeals process, such specific provision shall control.</w:t>
      </w:r>
    </w:p>
    <w:p w14:paraId="1DA11C53" w14:textId="77777777" w:rsidR="00B47C97" w:rsidRPr="00A57622" w:rsidRDefault="00B47C97" w:rsidP="00B01D78">
      <w:pPr>
        <w:spacing w:after="0"/>
        <w:jc w:val="both"/>
        <w:rPr>
          <w:rFonts w:ascii="Times New Roman" w:hAnsi="Times New Roman" w:cs="Times New Roman"/>
          <w:sz w:val="24"/>
          <w:szCs w:val="24"/>
        </w:rPr>
      </w:pPr>
    </w:p>
    <w:p w14:paraId="12EBB806" w14:textId="510FA9D2" w:rsidR="00B47C97" w:rsidRPr="00A57622" w:rsidRDefault="00B47C97" w:rsidP="00B01D78">
      <w:pPr>
        <w:pStyle w:val="ListParagraph"/>
        <w:numPr>
          <w:ilvl w:val="0"/>
          <w:numId w:val="9"/>
        </w:numPr>
        <w:spacing w:after="0"/>
        <w:jc w:val="both"/>
        <w:rPr>
          <w:rFonts w:ascii="Times New Roman" w:hAnsi="Times New Roman" w:cs="Times New Roman"/>
          <w:sz w:val="24"/>
          <w:szCs w:val="24"/>
        </w:rPr>
      </w:pPr>
      <w:r w:rsidRPr="00A57622">
        <w:rPr>
          <w:rFonts w:ascii="Times New Roman" w:hAnsi="Times New Roman" w:cs="Times New Roman"/>
          <w:b/>
          <w:bCs/>
          <w:sz w:val="24"/>
          <w:szCs w:val="24"/>
        </w:rPr>
        <w:t>DEFINITIONS</w:t>
      </w:r>
      <w:r w:rsidR="00ED6A99" w:rsidRPr="00A57622">
        <w:rPr>
          <w:rFonts w:ascii="Times New Roman" w:hAnsi="Times New Roman" w:cs="Times New Roman"/>
          <w:b/>
          <w:bCs/>
          <w:sz w:val="24"/>
          <w:szCs w:val="24"/>
        </w:rPr>
        <w:t>:</w:t>
      </w:r>
    </w:p>
    <w:p w14:paraId="2906B704" w14:textId="63E0BF0D" w:rsidR="009F1962" w:rsidRPr="00A57622" w:rsidRDefault="0050303F" w:rsidP="00B01D78">
      <w:pPr>
        <w:pStyle w:val="ListParagraph"/>
        <w:numPr>
          <w:ilvl w:val="1"/>
          <w:numId w:val="9"/>
        </w:numPr>
        <w:spacing w:after="0"/>
        <w:jc w:val="both"/>
        <w:rPr>
          <w:rFonts w:ascii="Times New Roman" w:hAnsi="Times New Roman" w:cs="Times New Roman"/>
          <w:sz w:val="24"/>
          <w:szCs w:val="24"/>
        </w:rPr>
      </w:pPr>
      <w:r w:rsidRPr="00A27E8C">
        <w:rPr>
          <w:rFonts w:ascii="Times New Roman" w:hAnsi="Times New Roman" w:cs="Times New Roman"/>
          <w:b/>
          <w:bCs/>
          <w:sz w:val="24"/>
          <w:szCs w:val="24"/>
        </w:rPr>
        <w:t>“</w:t>
      </w:r>
      <w:r w:rsidR="009C2B65" w:rsidRPr="00A27E8C">
        <w:rPr>
          <w:rFonts w:ascii="Times New Roman" w:hAnsi="Times New Roman" w:cs="Times New Roman"/>
          <w:b/>
          <w:bCs/>
          <w:sz w:val="24"/>
          <w:szCs w:val="24"/>
        </w:rPr>
        <w:t>Appellant</w:t>
      </w:r>
      <w:r w:rsidRPr="00A27E8C">
        <w:rPr>
          <w:rFonts w:ascii="Times New Roman" w:hAnsi="Times New Roman" w:cs="Times New Roman"/>
          <w:b/>
          <w:bCs/>
          <w:sz w:val="24"/>
          <w:szCs w:val="24"/>
        </w:rPr>
        <w:t xml:space="preserve">” </w:t>
      </w:r>
      <w:r w:rsidR="00F53FB7" w:rsidRPr="00A27E8C">
        <w:rPr>
          <w:rFonts w:ascii="Times New Roman" w:hAnsi="Times New Roman" w:cs="Times New Roman"/>
          <w:b/>
          <w:bCs/>
          <w:sz w:val="24"/>
          <w:szCs w:val="24"/>
        </w:rPr>
        <w:t>or “Petitioner”</w:t>
      </w:r>
      <w:r w:rsidR="00F53FB7" w:rsidRPr="00A57622">
        <w:rPr>
          <w:rFonts w:ascii="Times New Roman" w:hAnsi="Times New Roman" w:cs="Times New Roman"/>
          <w:sz w:val="24"/>
          <w:szCs w:val="24"/>
        </w:rPr>
        <w:t xml:space="preserve"> </w:t>
      </w:r>
      <w:r w:rsidR="009F1962" w:rsidRPr="00A57622">
        <w:rPr>
          <w:rFonts w:ascii="Times New Roman" w:hAnsi="Times New Roman" w:cs="Times New Roman"/>
          <w:sz w:val="24"/>
          <w:szCs w:val="24"/>
        </w:rPr>
        <w:t>means the person</w:t>
      </w:r>
      <w:r w:rsidR="000563F7" w:rsidRPr="00A57622">
        <w:rPr>
          <w:rFonts w:ascii="Times New Roman" w:hAnsi="Times New Roman" w:cs="Times New Roman"/>
          <w:sz w:val="24"/>
          <w:szCs w:val="24"/>
        </w:rPr>
        <w:t xml:space="preserve"> or entity</w:t>
      </w:r>
      <w:r w:rsidR="009F1962" w:rsidRPr="00A57622">
        <w:rPr>
          <w:rFonts w:ascii="Times New Roman" w:hAnsi="Times New Roman" w:cs="Times New Roman"/>
          <w:sz w:val="24"/>
          <w:szCs w:val="24"/>
        </w:rPr>
        <w:t xml:space="preserve"> filing </w:t>
      </w:r>
      <w:r w:rsidR="00C40620" w:rsidRPr="00A57622">
        <w:rPr>
          <w:rFonts w:ascii="Times New Roman" w:hAnsi="Times New Roman" w:cs="Times New Roman"/>
          <w:sz w:val="24"/>
          <w:szCs w:val="24"/>
        </w:rPr>
        <w:t xml:space="preserve">an </w:t>
      </w:r>
      <w:r w:rsidR="009F1962" w:rsidRPr="00A57622">
        <w:rPr>
          <w:rFonts w:ascii="Times New Roman" w:hAnsi="Times New Roman" w:cs="Times New Roman"/>
          <w:sz w:val="24"/>
          <w:szCs w:val="24"/>
        </w:rPr>
        <w:t>appeal</w:t>
      </w:r>
      <w:r w:rsidR="00C40620" w:rsidRPr="00A57622">
        <w:rPr>
          <w:rFonts w:ascii="Times New Roman" w:hAnsi="Times New Roman" w:cs="Times New Roman"/>
          <w:sz w:val="24"/>
          <w:szCs w:val="24"/>
        </w:rPr>
        <w:t xml:space="preserve"> </w:t>
      </w:r>
      <w:r w:rsidR="00E9118A">
        <w:rPr>
          <w:rFonts w:ascii="Times New Roman" w:hAnsi="Times New Roman" w:cs="Times New Roman"/>
          <w:sz w:val="24"/>
          <w:szCs w:val="24"/>
        </w:rPr>
        <w:t xml:space="preserve">or initiating an action </w:t>
      </w:r>
      <w:r w:rsidR="00C40620" w:rsidRPr="00A57622">
        <w:rPr>
          <w:rFonts w:ascii="Times New Roman" w:hAnsi="Times New Roman" w:cs="Times New Roman"/>
          <w:sz w:val="24"/>
          <w:szCs w:val="24"/>
        </w:rPr>
        <w:t>with the IHO</w:t>
      </w:r>
      <w:r w:rsidR="009F1962" w:rsidRPr="00A57622">
        <w:rPr>
          <w:rFonts w:ascii="Times New Roman" w:hAnsi="Times New Roman" w:cs="Times New Roman"/>
          <w:sz w:val="24"/>
          <w:szCs w:val="24"/>
        </w:rPr>
        <w:t>.</w:t>
      </w:r>
    </w:p>
    <w:p w14:paraId="2BB9CF77" w14:textId="244DDA4E" w:rsidR="00323FCD" w:rsidRPr="00A57622" w:rsidRDefault="00F53FB7" w:rsidP="00B01D78">
      <w:pPr>
        <w:pStyle w:val="ListParagraph"/>
        <w:numPr>
          <w:ilvl w:val="1"/>
          <w:numId w:val="9"/>
        </w:numPr>
        <w:spacing w:after="0"/>
        <w:jc w:val="both"/>
        <w:rPr>
          <w:rFonts w:ascii="Times New Roman" w:hAnsi="Times New Roman" w:cs="Times New Roman"/>
          <w:sz w:val="24"/>
          <w:szCs w:val="24"/>
        </w:rPr>
      </w:pPr>
      <w:r w:rsidRPr="00A27E8C">
        <w:rPr>
          <w:rFonts w:ascii="Times New Roman" w:hAnsi="Times New Roman" w:cs="Times New Roman"/>
          <w:b/>
          <w:bCs/>
          <w:sz w:val="24"/>
          <w:szCs w:val="24"/>
        </w:rPr>
        <w:t>“</w:t>
      </w:r>
      <w:r w:rsidR="001D161E" w:rsidRPr="00A27E8C">
        <w:rPr>
          <w:rFonts w:ascii="Times New Roman" w:hAnsi="Times New Roman" w:cs="Times New Roman"/>
          <w:b/>
          <w:bCs/>
          <w:sz w:val="24"/>
          <w:szCs w:val="24"/>
        </w:rPr>
        <w:t>Appellee</w:t>
      </w:r>
      <w:r w:rsidRPr="00A27E8C">
        <w:rPr>
          <w:rFonts w:ascii="Times New Roman" w:hAnsi="Times New Roman" w:cs="Times New Roman"/>
          <w:b/>
          <w:bCs/>
          <w:sz w:val="24"/>
          <w:szCs w:val="24"/>
        </w:rPr>
        <w:t xml:space="preserve">” or </w:t>
      </w:r>
      <w:r w:rsidR="009F1962" w:rsidRPr="00A27E8C">
        <w:rPr>
          <w:rFonts w:ascii="Times New Roman" w:hAnsi="Times New Roman" w:cs="Times New Roman"/>
          <w:b/>
          <w:bCs/>
          <w:sz w:val="24"/>
          <w:szCs w:val="24"/>
        </w:rPr>
        <w:t>“</w:t>
      </w:r>
      <w:r w:rsidR="009C2B65" w:rsidRPr="00A27E8C">
        <w:rPr>
          <w:rFonts w:ascii="Times New Roman" w:hAnsi="Times New Roman" w:cs="Times New Roman"/>
          <w:b/>
          <w:bCs/>
          <w:sz w:val="24"/>
          <w:szCs w:val="24"/>
        </w:rPr>
        <w:t>R</w:t>
      </w:r>
      <w:r w:rsidR="009F1962" w:rsidRPr="00A27E8C">
        <w:rPr>
          <w:rFonts w:ascii="Times New Roman" w:hAnsi="Times New Roman" w:cs="Times New Roman"/>
          <w:b/>
          <w:bCs/>
          <w:sz w:val="24"/>
          <w:szCs w:val="24"/>
        </w:rPr>
        <w:t>espondent”</w:t>
      </w:r>
      <w:r w:rsidR="009F1962" w:rsidRPr="00A57622">
        <w:rPr>
          <w:rFonts w:ascii="Times New Roman" w:hAnsi="Times New Roman" w:cs="Times New Roman"/>
          <w:sz w:val="24"/>
          <w:szCs w:val="24"/>
        </w:rPr>
        <w:t xml:space="preserve"> means the </w:t>
      </w:r>
      <w:r w:rsidR="00EE7DEF" w:rsidRPr="00A57622">
        <w:rPr>
          <w:rFonts w:ascii="Times New Roman" w:hAnsi="Times New Roman" w:cs="Times New Roman"/>
          <w:sz w:val="24"/>
          <w:szCs w:val="24"/>
        </w:rPr>
        <w:t>person or entity responding to or answering to the appeal</w:t>
      </w:r>
      <w:r w:rsidR="00E9118A">
        <w:rPr>
          <w:rFonts w:ascii="Times New Roman" w:hAnsi="Times New Roman" w:cs="Times New Roman"/>
          <w:sz w:val="24"/>
          <w:szCs w:val="24"/>
        </w:rPr>
        <w:t xml:space="preserve"> or action</w:t>
      </w:r>
      <w:r w:rsidR="00EE7DEF" w:rsidRPr="00A57622">
        <w:rPr>
          <w:rFonts w:ascii="Times New Roman" w:hAnsi="Times New Roman" w:cs="Times New Roman"/>
          <w:sz w:val="24"/>
          <w:szCs w:val="24"/>
        </w:rPr>
        <w:t xml:space="preserve">. </w:t>
      </w:r>
    </w:p>
    <w:p w14:paraId="2137304F" w14:textId="1A5990F1" w:rsidR="00325957" w:rsidRDefault="00325957" w:rsidP="00B01D78">
      <w:pPr>
        <w:pStyle w:val="ListParagraph"/>
        <w:numPr>
          <w:ilvl w:val="1"/>
          <w:numId w:val="9"/>
        </w:numPr>
        <w:spacing w:after="0"/>
        <w:jc w:val="both"/>
        <w:rPr>
          <w:rFonts w:ascii="Times New Roman" w:hAnsi="Times New Roman" w:cs="Times New Roman"/>
          <w:sz w:val="24"/>
          <w:szCs w:val="24"/>
        </w:rPr>
      </w:pPr>
      <w:r w:rsidRPr="00A27E8C">
        <w:rPr>
          <w:rFonts w:ascii="Times New Roman" w:hAnsi="Times New Roman" w:cs="Times New Roman"/>
          <w:b/>
          <w:bCs/>
          <w:sz w:val="24"/>
          <w:szCs w:val="24"/>
        </w:rPr>
        <w:t>“Independent Hearing Office"</w:t>
      </w:r>
      <w:r w:rsidRPr="00A57622">
        <w:rPr>
          <w:rFonts w:ascii="Times New Roman" w:hAnsi="Times New Roman" w:cs="Times New Roman"/>
          <w:sz w:val="24"/>
          <w:szCs w:val="24"/>
        </w:rPr>
        <w:t xml:space="preserve"> or </w:t>
      </w:r>
      <w:r w:rsidRPr="00A27E8C">
        <w:rPr>
          <w:rFonts w:ascii="Times New Roman" w:hAnsi="Times New Roman" w:cs="Times New Roman"/>
          <w:b/>
          <w:bCs/>
          <w:sz w:val="24"/>
          <w:szCs w:val="24"/>
        </w:rPr>
        <w:t>“IHO”</w:t>
      </w:r>
      <w:r w:rsidRPr="00A57622">
        <w:rPr>
          <w:rFonts w:ascii="Times New Roman" w:hAnsi="Times New Roman" w:cs="Times New Roman"/>
          <w:sz w:val="24"/>
          <w:szCs w:val="24"/>
        </w:rPr>
        <w:t xml:space="preserve"> means the Independent Hearing Office created as a division of the Office of the City Clerk.</w:t>
      </w:r>
    </w:p>
    <w:p w14:paraId="0C16AFDF" w14:textId="7F6C8929" w:rsidR="00584664" w:rsidRPr="00584664" w:rsidRDefault="00584664" w:rsidP="00B01D78">
      <w:pPr>
        <w:pStyle w:val="ListParagraph"/>
        <w:numPr>
          <w:ilvl w:val="1"/>
          <w:numId w:val="9"/>
        </w:numPr>
        <w:spacing w:after="0"/>
        <w:jc w:val="both"/>
        <w:rPr>
          <w:rFonts w:ascii="Times New Roman" w:hAnsi="Times New Roman" w:cs="Times New Roman"/>
          <w:sz w:val="24"/>
          <w:szCs w:val="24"/>
        </w:rPr>
      </w:pPr>
      <w:r w:rsidRPr="00A27E8C">
        <w:rPr>
          <w:rFonts w:ascii="Times New Roman" w:hAnsi="Times New Roman" w:cs="Times New Roman"/>
          <w:b/>
          <w:bCs/>
          <w:sz w:val="24"/>
          <w:szCs w:val="24"/>
        </w:rPr>
        <w:t xml:space="preserve">“Office of Administrative Hearings” </w:t>
      </w:r>
      <w:r w:rsidRPr="00A57622">
        <w:rPr>
          <w:rFonts w:ascii="Times New Roman" w:hAnsi="Times New Roman" w:cs="Times New Roman"/>
          <w:sz w:val="24"/>
          <w:szCs w:val="24"/>
        </w:rPr>
        <w:t xml:space="preserve">or </w:t>
      </w:r>
      <w:r w:rsidRPr="00A27E8C">
        <w:rPr>
          <w:rFonts w:ascii="Times New Roman" w:hAnsi="Times New Roman" w:cs="Times New Roman"/>
          <w:b/>
          <w:bCs/>
          <w:sz w:val="24"/>
          <w:szCs w:val="24"/>
        </w:rPr>
        <w:t>“OAH”</w:t>
      </w:r>
      <w:r w:rsidRPr="00A57622">
        <w:rPr>
          <w:rFonts w:ascii="Times New Roman" w:hAnsi="Times New Roman" w:cs="Times New Roman"/>
          <w:sz w:val="24"/>
          <w:szCs w:val="24"/>
        </w:rPr>
        <w:t xml:space="preserve"> means the “Independent Hearing Office” or “IHO.”</w:t>
      </w:r>
    </w:p>
    <w:p w14:paraId="76198764" w14:textId="77777777" w:rsidR="00323FCD" w:rsidRPr="00A57622" w:rsidRDefault="00323FCD" w:rsidP="00B01D78">
      <w:pPr>
        <w:pStyle w:val="ListParagraph"/>
        <w:spacing w:after="0"/>
        <w:ind w:left="1080"/>
        <w:jc w:val="both"/>
        <w:rPr>
          <w:rFonts w:ascii="Times New Roman" w:hAnsi="Times New Roman" w:cs="Times New Roman"/>
          <w:sz w:val="24"/>
          <w:szCs w:val="24"/>
        </w:rPr>
      </w:pPr>
    </w:p>
    <w:p w14:paraId="69DE3168" w14:textId="4D765E62" w:rsidR="00323FCD" w:rsidRPr="00A57622" w:rsidRDefault="00AF6697" w:rsidP="00B01D78">
      <w:pPr>
        <w:pStyle w:val="ListParagraph"/>
        <w:numPr>
          <w:ilvl w:val="0"/>
          <w:numId w:val="9"/>
        </w:numPr>
        <w:spacing w:after="0"/>
        <w:jc w:val="both"/>
        <w:rPr>
          <w:rFonts w:ascii="Times New Roman" w:hAnsi="Times New Roman" w:cs="Times New Roman"/>
          <w:sz w:val="24"/>
          <w:szCs w:val="24"/>
        </w:rPr>
      </w:pPr>
      <w:r w:rsidRPr="00A57622">
        <w:rPr>
          <w:rFonts w:ascii="Times New Roman" w:hAnsi="Times New Roman" w:cs="Times New Roman"/>
          <w:b/>
          <w:bCs/>
          <w:sz w:val="24"/>
          <w:szCs w:val="24"/>
        </w:rPr>
        <w:t>FILING AN APPEAL AND REQUESTING HEARING BEFORE THE IHO</w:t>
      </w:r>
      <w:r w:rsidR="00ED6A99" w:rsidRPr="00A57622">
        <w:rPr>
          <w:rFonts w:ascii="Times New Roman" w:hAnsi="Times New Roman" w:cs="Times New Roman"/>
          <w:b/>
          <w:bCs/>
          <w:sz w:val="24"/>
          <w:szCs w:val="24"/>
        </w:rPr>
        <w:t>:</w:t>
      </w:r>
    </w:p>
    <w:p w14:paraId="20B0B0C1" w14:textId="4515BB50" w:rsidR="00323FCD" w:rsidRPr="00A57622" w:rsidRDefault="00F7264B"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A</w:t>
      </w:r>
      <w:r w:rsidR="000563F7" w:rsidRPr="00A57622">
        <w:rPr>
          <w:rFonts w:ascii="Times New Roman" w:hAnsi="Times New Roman" w:cs="Times New Roman"/>
          <w:sz w:val="24"/>
          <w:szCs w:val="24"/>
        </w:rPr>
        <w:t>n Appellant</w:t>
      </w:r>
      <w:r w:rsidR="00AF6697" w:rsidRPr="00A57622">
        <w:rPr>
          <w:rFonts w:ascii="Times New Roman" w:hAnsi="Times New Roman" w:cs="Times New Roman"/>
          <w:sz w:val="24"/>
          <w:szCs w:val="24"/>
        </w:rPr>
        <w:t xml:space="preserve"> </w:t>
      </w:r>
      <w:r w:rsidR="00C7113C" w:rsidRPr="00A57622">
        <w:rPr>
          <w:rFonts w:ascii="Times New Roman" w:hAnsi="Times New Roman" w:cs="Times New Roman"/>
          <w:sz w:val="24"/>
          <w:szCs w:val="24"/>
        </w:rPr>
        <w:t xml:space="preserve">shall file </w:t>
      </w:r>
      <w:r w:rsidR="00AF6697" w:rsidRPr="00A57622">
        <w:rPr>
          <w:rFonts w:ascii="Times New Roman" w:hAnsi="Times New Roman" w:cs="Times New Roman"/>
          <w:sz w:val="24"/>
          <w:szCs w:val="24"/>
        </w:rPr>
        <w:t>a</w:t>
      </w:r>
      <w:r w:rsidR="00C7113C" w:rsidRPr="00A57622">
        <w:rPr>
          <w:rFonts w:ascii="Times New Roman" w:hAnsi="Times New Roman" w:cs="Times New Roman"/>
          <w:sz w:val="24"/>
          <w:szCs w:val="24"/>
        </w:rPr>
        <w:t xml:space="preserve"> written request for</w:t>
      </w:r>
      <w:r w:rsidR="00AF6697" w:rsidRPr="00A57622">
        <w:rPr>
          <w:rFonts w:ascii="Times New Roman" w:hAnsi="Times New Roman" w:cs="Times New Roman"/>
          <w:sz w:val="24"/>
          <w:szCs w:val="24"/>
        </w:rPr>
        <w:t xml:space="preserve"> hearing</w:t>
      </w:r>
      <w:r w:rsidR="00C7113C" w:rsidRPr="00A57622">
        <w:rPr>
          <w:rFonts w:ascii="Times New Roman" w:hAnsi="Times New Roman" w:cs="Times New Roman"/>
          <w:sz w:val="24"/>
          <w:szCs w:val="24"/>
        </w:rPr>
        <w:t xml:space="preserve"> </w:t>
      </w:r>
      <w:r w:rsidR="00BB0A31" w:rsidRPr="00A57622">
        <w:rPr>
          <w:rFonts w:ascii="Times New Roman" w:hAnsi="Times New Roman" w:cs="Times New Roman"/>
          <w:sz w:val="24"/>
          <w:szCs w:val="24"/>
        </w:rPr>
        <w:t xml:space="preserve">and notice of appeal </w:t>
      </w:r>
      <w:r w:rsidR="00F35291" w:rsidRPr="00A57622">
        <w:rPr>
          <w:rFonts w:ascii="Times New Roman" w:hAnsi="Times New Roman" w:cs="Times New Roman"/>
          <w:sz w:val="24"/>
          <w:szCs w:val="24"/>
        </w:rPr>
        <w:t xml:space="preserve">with the IHO, </w:t>
      </w:r>
      <w:r w:rsidR="00C7113C" w:rsidRPr="00A57622">
        <w:rPr>
          <w:rFonts w:ascii="Times New Roman" w:hAnsi="Times New Roman" w:cs="Times New Roman"/>
          <w:sz w:val="24"/>
          <w:szCs w:val="24"/>
        </w:rPr>
        <w:t>using the IHO form labeled “Request for Hearing and Notice of Appeal”</w:t>
      </w:r>
      <w:r w:rsidR="00AF6697" w:rsidRPr="00A57622">
        <w:rPr>
          <w:rFonts w:ascii="Times New Roman" w:hAnsi="Times New Roman" w:cs="Times New Roman"/>
          <w:sz w:val="24"/>
          <w:szCs w:val="24"/>
        </w:rPr>
        <w:t xml:space="preserve"> </w:t>
      </w:r>
      <w:r w:rsidR="00C7113C" w:rsidRPr="00A57622">
        <w:rPr>
          <w:rFonts w:ascii="Times New Roman" w:hAnsi="Times New Roman" w:cs="Times New Roman"/>
          <w:sz w:val="24"/>
          <w:szCs w:val="24"/>
        </w:rPr>
        <w:t>or a substantially similar form</w:t>
      </w:r>
      <w:r w:rsidR="00F35291" w:rsidRPr="00A57622">
        <w:rPr>
          <w:rFonts w:ascii="Times New Roman" w:hAnsi="Times New Roman" w:cs="Times New Roman"/>
          <w:sz w:val="24"/>
          <w:szCs w:val="24"/>
        </w:rPr>
        <w:t xml:space="preserve"> in accordance with </w:t>
      </w:r>
      <w:r w:rsidR="00723001" w:rsidRPr="00A57622">
        <w:rPr>
          <w:rFonts w:ascii="Times New Roman" w:hAnsi="Times New Roman" w:cs="Times New Roman"/>
          <w:sz w:val="24"/>
          <w:szCs w:val="24"/>
        </w:rPr>
        <w:t>§</w:t>
      </w:r>
      <w:r w:rsidR="00F35291" w:rsidRPr="00A57622">
        <w:rPr>
          <w:rFonts w:ascii="Times New Roman" w:hAnsi="Times New Roman" w:cs="Times New Roman"/>
          <w:sz w:val="24"/>
          <w:szCs w:val="24"/>
        </w:rPr>
        <w:t>2-7-8-7 ROA 1994</w:t>
      </w:r>
      <w:r w:rsidR="00C7113C" w:rsidRPr="00A57622">
        <w:rPr>
          <w:rFonts w:ascii="Times New Roman" w:hAnsi="Times New Roman" w:cs="Times New Roman"/>
          <w:sz w:val="24"/>
          <w:szCs w:val="24"/>
        </w:rPr>
        <w:t>.</w:t>
      </w:r>
      <w:r w:rsidR="00594010">
        <w:rPr>
          <w:rFonts w:ascii="Times New Roman" w:hAnsi="Times New Roman" w:cs="Times New Roman"/>
          <w:sz w:val="24"/>
          <w:szCs w:val="24"/>
        </w:rPr>
        <w:t xml:space="preserve"> Appeals filed through an electronic citation platform shall be accepted by the IHO. </w:t>
      </w:r>
      <w:r w:rsidR="00B21604" w:rsidDel="00B21604">
        <w:rPr>
          <w:rFonts w:ascii="Times New Roman" w:hAnsi="Times New Roman" w:cs="Times New Roman"/>
          <w:sz w:val="24"/>
          <w:szCs w:val="24"/>
        </w:rPr>
        <w:t xml:space="preserve"> </w:t>
      </w:r>
    </w:p>
    <w:p w14:paraId="6921E0E1" w14:textId="4A78B596" w:rsidR="00323FCD" w:rsidRPr="00A57622" w:rsidRDefault="000563F7"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 xml:space="preserve">Upon the filing of the appeal, the </w:t>
      </w:r>
      <w:r w:rsidR="00336DDA" w:rsidRPr="00A57622">
        <w:rPr>
          <w:rFonts w:ascii="Times New Roman" w:hAnsi="Times New Roman" w:cs="Times New Roman"/>
          <w:sz w:val="24"/>
          <w:szCs w:val="24"/>
        </w:rPr>
        <w:t xml:space="preserve">IHO personnel </w:t>
      </w:r>
      <w:r w:rsidRPr="00A57622">
        <w:rPr>
          <w:rFonts w:ascii="Times New Roman" w:hAnsi="Times New Roman" w:cs="Times New Roman"/>
          <w:sz w:val="24"/>
          <w:szCs w:val="24"/>
        </w:rPr>
        <w:t xml:space="preserve">shall endorse the document and include the time, day, month and year that it is filed. </w:t>
      </w:r>
      <w:r w:rsidR="00306D90" w:rsidRPr="00A57622">
        <w:rPr>
          <w:rFonts w:ascii="Times New Roman" w:hAnsi="Times New Roman" w:cs="Times New Roman"/>
          <w:sz w:val="24"/>
          <w:szCs w:val="24"/>
        </w:rPr>
        <w:t xml:space="preserve">The </w:t>
      </w:r>
      <w:r w:rsidR="00C7113C" w:rsidRPr="00A57622">
        <w:rPr>
          <w:rFonts w:ascii="Times New Roman" w:hAnsi="Times New Roman" w:cs="Times New Roman"/>
          <w:sz w:val="24"/>
          <w:szCs w:val="24"/>
        </w:rPr>
        <w:t>IHO</w:t>
      </w:r>
      <w:r w:rsidR="00113E1B">
        <w:rPr>
          <w:rFonts w:ascii="Times New Roman" w:hAnsi="Times New Roman" w:cs="Times New Roman"/>
          <w:sz w:val="24"/>
          <w:szCs w:val="24"/>
        </w:rPr>
        <w:t xml:space="preserve"> staff</w:t>
      </w:r>
      <w:r w:rsidR="00306D90" w:rsidRPr="00A57622">
        <w:rPr>
          <w:rFonts w:ascii="Times New Roman" w:hAnsi="Times New Roman" w:cs="Times New Roman"/>
          <w:sz w:val="24"/>
          <w:szCs w:val="24"/>
        </w:rPr>
        <w:t xml:space="preserve"> </w:t>
      </w:r>
      <w:r w:rsidRPr="00A57622">
        <w:rPr>
          <w:rFonts w:ascii="Times New Roman" w:hAnsi="Times New Roman" w:cs="Times New Roman"/>
          <w:sz w:val="24"/>
          <w:szCs w:val="24"/>
        </w:rPr>
        <w:t>may only reject an appeal filed with the incorrect office, such as an appeal that should be filed in District Court.</w:t>
      </w:r>
    </w:p>
    <w:p w14:paraId="6F764748" w14:textId="6D79401C" w:rsidR="0038261C" w:rsidRPr="00A57622" w:rsidRDefault="00846F1B"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appeal </w:t>
      </w:r>
      <w:r w:rsidR="0038261C" w:rsidRPr="00A57622">
        <w:rPr>
          <w:rFonts w:ascii="Times New Roman" w:hAnsi="Times New Roman" w:cs="Times New Roman"/>
          <w:sz w:val="24"/>
          <w:szCs w:val="24"/>
        </w:rPr>
        <w:t xml:space="preserve">shall be marked as filed on the business day that the IHO receives the pleading. Any </w:t>
      </w:r>
      <w:r w:rsidRPr="00A57622">
        <w:rPr>
          <w:rFonts w:ascii="Times New Roman" w:hAnsi="Times New Roman" w:cs="Times New Roman"/>
          <w:sz w:val="24"/>
          <w:szCs w:val="24"/>
        </w:rPr>
        <w:t>appeal</w:t>
      </w:r>
      <w:r w:rsidR="0038261C" w:rsidRPr="00A57622">
        <w:rPr>
          <w:rFonts w:ascii="Times New Roman" w:hAnsi="Times New Roman" w:cs="Times New Roman"/>
          <w:sz w:val="24"/>
          <w:szCs w:val="24"/>
        </w:rPr>
        <w:t xml:space="preserve"> submitted electronically to the IHO after 5:00 pm on a business day </w:t>
      </w:r>
      <w:r w:rsidR="000543FE">
        <w:rPr>
          <w:rFonts w:ascii="Times New Roman" w:hAnsi="Times New Roman" w:cs="Times New Roman"/>
          <w:sz w:val="24"/>
          <w:szCs w:val="24"/>
        </w:rPr>
        <w:t xml:space="preserve">shall be considered </w:t>
      </w:r>
      <w:r w:rsidR="0038261C" w:rsidRPr="00A57622">
        <w:rPr>
          <w:rFonts w:ascii="Times New Roman" w:hAnsi="Times New Roman" w:cs="Times New Roman"/>
          <w:sz w:val="24"/>
          <w:szCs w:val="24"/>
        </w:rPr>
        <w:t>filed the next business day.</w:t>
      </w:r>
    </w:p>
    <w:p w14:paraId="066BA759" w14:textId="76B76BEA" w:rsidR="00323FCD" w:rsidRPr="00A57622" w:rsidRDefault="00E065C9"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t>T</w:t>
      </w:r>
      <w:r w:rsidR="00306D90" w:rsidRPr="00A57622">
        <w:rPr>
          <w:rFonts w:ascii="Times New Roman" w:hAnsi="Times New Roman" w:cs="Times New Roman"/>
          <w:sz w:val="24"/>
          <w:szCs w:val="24"/>
        </w:rPr>
        <w:t xml:space="preserve">he </w:t>
      </w:r>
      <w:r w:rsidR="00AF519D">
        <w:rPr>
          <w:rFonts w:ascii="Times New Roman" w:hAnsi="Times New Roman" w:cs="Times New Roman"/>
          <w:sz w:val="24"/>
          <w:szCs w:val="24"/>
        </w:rPr>
        <w:t>h</w:t>
      </w:r>
      <w:r w:rsidR="00AF6697" w:rsidRPr="00A57622">
        <w:rPr>
          <w:rFonts w:ascii="Times New Roman" w:hAnsi="Times New Roman" w:cs="Times New Roman"/>
          <w:sz w:val="24"/>
          <w:szCs w:val="24"/>
        </w:rPr>
        <w:t>earing</w:t>
      </w:r>
      <w:r w:rsidR="00AF519D">
        <w:rPr>
          <w:rFonts w:ascii="Times New Roman" w:hAnsi="Times New Roman" w:cs="Times New Roman"/>
          <w:sz w:val="24"/>
          <w:szCs w:val="24"/>
        </w:rPr>
        <w:t xml:space="preserve"> o</w:t>
      </w:r>
      <w:r w:rsidR="00AF6697" w:rsidRPr="00A57622">
        <w:rPr>
          <w:rFonts w:ascii="Times New Roman" w:hAnsi="Times New Roman" w:cs="Times New Roman"/>
          <w:sz w:val="24"/>
          <w:szCs w:val="24"/>
        </w:rPr>
        <w:t>fficer</w:t>
      </w:r>
      <w:r w:rsidR="00306D90" w:rsidRPr="00A57622">
        <w:rPr>
          <w:rFonts w:ascii="Times New Roman" w:hAnsi="Times New Roman" w:cs="Times New Roman"/>
          <w:sz w:val="24"/>
          <w:szCs w:val="24"/>
        </w:rPr>
        <w:t xml:space="preserve"> </w:t>
      </w:r>
      <w:r w:rsidR="00EE7DEF" w:rsidRPr="00A57622">
        <w:rPr>
          <w:rFonts w:ascii="Times New Roman" w:hAnsi="Times New Roman" w:cs="Times New Roman"/>
          <w:sz w:val="24"/>
          <w:szCs w:val="24"/>
        </w:rPr>
        <w:t>may provide</w:t>
      </w:r>
      <w:r w:rsidR="00306D90" w:rsidRPr="00A57622">
        <w:rPr>
          <w:rFonts w:ascii="Times New Roman" w:hAnsi="Times New Roman" w:cs="Times New Roman"/>
          <w:sz w:val="24"/>
          <w:szCs w:val="24"/>
        </w:rPr>
        <w:t xml:space="preserve"> written notice to the </w:t>
      </w:r>
      <w:r w:rsidR="007513E3" w:rsidRPr="00A57622">
        <w:rPr>
          <w:rFonts w:ascii="Times New Roman" w:hAnsi="Times New Roman" w:cs="Times New Roman"/>
          <w:sz w:val="24"/>
          <w:szCs w:val="24"/>
        </w:rPr>
        <w:t xml:space="preserve">appellant when the appellant files an incomplete or </w:t>
      </w:r>
      <w:r w:rsidR="00306D90" w:rsidRPr="00A57622">
        <w:rPr>
          <w:rFonts w:ascii="Times New Roman" w:hAnsi="Times New Roman" w:cs="Times New Roman"/>
          <w:sz w:val="24"/>
          <w:szCs w:val="24"/>
        </w:rPr>
        <w:t>deficien</w:t>
      </w:r>
      <w:r w:rsidR="007513E3" w:rsidRPr="00A57622">
        <w:rPr>
          <w:rFonts w:ascii="Times New Roman" w:hAnsi="Times New Roman" w:cs="Times New Roman"/>
          <w:sz w:val="24"/>
          <w:szCs w:val="24"/>
        </w:rPr>
        <w:t>t or incomplete appeal</w:t>
      </w:r>
      <w:r w:rsidR="00306D90" w:rsidRPr="00A57622">
        <w:rPr>
          <w:rFonts w:ascii="Times New Roman" w:hAnsi="Times New Roman" w:cs="Times New Roman"/>
          <w:sz w:val="24"/>
          <w:szCs w:val="24"/>
        </w:rPr>
        <w:t xml:space="preserve">. If a party fails to cure the deficiency </w:t>
      </w:r>
      <w:r w:rsidR="00306D90" w:rsidRPr="00A57622">
        <w:rPr>
          <w:rFonts w:ascii="Times New Roman" w:hAnsi="Times New Roman" w:cs="Times New Roman"/>
          <w:sz w:val="24"/>
          <w:szCs w:val="24"/>
        </w:rPr>
        <w:lastRenderedPageBreak/>
        <w:t xml:space="preserve">within </w:t>
      </w:r>
      <w:r w:rsidR="00731482" w:rsidRPr="00A57622">
        <w:rPr>
          <w:rFonts w:ascii="Times New Roman" w:hAnsi="Times New Roman" w:cs="Times New Roman"/>
          <w:sz w:val="24"/>
          <w:szCs w:val="24"/>
        </w:rPr>
        <w:t>15</w:t>
      </w:r>
      <w:r w:rsidR="00306D90" w:rsidRPr="00A57622">
        <w:rPr>
          <w:rFonts w:ascii="Times New Roman" w:hAnsi="Times New Roman" w:cs="Times New Roman"/>
          <w:sz w:val="24"/>
          <w:szCs w:val="24"/>
        </w:rPr>
        <w:t xml:space="preserve"> days, the </w:t>
      </w:r>
      <w:r w:rsidR="00AF6697" w:rsidRPr="00A57622">
        <w:rPr>
          <w:rFonts w:ascii="Times New Roman" w:hAnsi="Times New Roman" w:cs="Times New Roman"/>
          <w:sz w:val="24"/>
          <w:szCs w:val="24"/>
        </w:rPr>
        <w:t>IHO</w:t>
      </w:r>
      <w:r w:rsidR="00306D90" w:rsidRPr="00A57622">
        <w:rPr>
          <w:rFonts w:ascii="Times New Roman" w:hAnsi="Times New Roman" w:cs="Times New Roman"/>
          <w:sz w:val="24"/>
          <w:szCs w:val="24"/>
        </w:rPr>
        <w:t xml:space="preserve"> may enter an order which provides for dismissal of the party’s claim without prejudice.</w:t>
      </w:r>
      <w:r w:rsidR="00EE7DEF" w:rsidRPr="00A57622">
        <w:rPr>
          <w:rFonts w:ascii="Times New Roman" w:hAnsi="Times New Roman" w:cs="Times New Roman"/>
          <w:sz w:val="24"/>
          <w:szCs w:val="24"/>
        </w:rPr>
        <w:t xml:space="preserve"> </w:t>
      </w:r>
    </w:p>
    <w:p w14:paraId="18737705" w14:textId="77777777" w:rsidR="00A41571" w:rsidRPr="00A57622" w:rsidRDefault="00A41571" w:rsidP="00B01D78">
      <w:pPr>
        <w:pStyle w:val="ListParagraph"/>
        <w:spacing w:after="0"/>
        <w:ind w:left="1080"/>
        <w:jc w:val="both"/>
        <w:rPr>
          <w:rFonts w:ascii="Times New Roman" w:hAnsi="Times New Roman" w:cs="Times New Roman"/>
          <w:sz w:val="24"/>
          <w:szCs w:val="24"/>
        </w:rPr>
      </w:pPr>
    </w:p>
    <w:p w14:paraId="404F3D2E" w14:textId="77777777" w:rsidR="00A41571" w:rsidRPr="00A57622" w:rsidRDefault="00A41571"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FILING OF PLEADINGS:</w:t>
      </w:r>
    </w:p>
    <w:p w14:paraId="21E1C794" w14:textId="68703EF5" w:rsidR="00A41571" w:rsidRPr="00A57622" w:rsidRDefault="00A41571"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All pleadings</w:t>
      </w:r>
      <w:r w:rsidR="00E9118A">
        <w:rPr>
          <w:rFonts w:ascii="Times New Roman" w:hAnsi="Times New Roman" w:cs="Times New Roman"/>
          <w:sz w:val="24"/>
          <w:szCs w:val="24"/>
        </w:rPr>
        <w:t>, motions and other papers</w:t>
      </w:r>
      <w:r w:rsidRPr="00A57622">
        <w:rPr>
          <w:rFonts w:ascii="Times New Roman" w:hAnsi="Times New Roman" w:cs="Times New Roman"/>
          <w:sz w:val="24"/>
          <w:szCs w:val="24"/>
        </w:rPr>
        <w:t xml:space="preserve"> shall be filed with the IHO: </w:t>
      </w:r>
    </w:p>
    <w:p w14:paraId="7FD0B959" w14:textId="576D018D" w:rsidR="00A41571" w:rsidRPr="00A57622" w:rsidRDefault="00A41571"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By mail at: The Office of the City Clerk, P.O. Box 1293, Albuquerque, NM 87103;</w:t>
      </w:r>
      <w:r w:rsidR="00B21604">
        <w:rPr>
          <w:rFonts w:ascii="Times New Roman" w:hAnsi="Times New Roman" w:cs="Times New Roman"/>
          <w:sz w:val="24"/>
          <w:szCs w:val="24"/>
        </w:rPr>
        <w:t xml:space="preserve"> or</w:t>
      </w:r>
    </w:p>
    <w:p w14:paraId="5C4BC1A5" w14:textId="6E2583AD" w:rsidR="00A41571" w:rsidRPr="00C5315B" w:rsidRDefault="00A41571"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In person at: The Office of the City Clerk, 600 2</w:t>
      </w:r>
      <w:r w:rsidRPr="00A57622">
        <w:rPr>
          <w:rFonts w:ascii="Times New Roman" w:hAnsi="Times New Roman" w:cs="Times New Roman"/>
          <w:sz w:val="24"/>
          <w:szCs w:val="24"/>
          <w:vertAlign w:val="superscript"/>
        </w:rPr>
        <w:t>nd</w:t>
      </w:r>
      <w:r w:rsidRPr="00A57622">
        <w:rPr>
          <w:rFonts w:ascii="Times New Roman" w:hAnsi="Times New Roman" w:cs="Times New Roman"/>
          <w:sz w:val="24"/>
          <w:szCs w:val="24"/>
        </w:rPr>
        <w:t xml:space="preserve"> St. NW, Albuquerque, NM </w:t>
      </w:r>
      <w:r w:rsidRPr="00C5315B">
        <w:rPr>
          <w:rFonts w:ascii="Times New Roman" w:hAnsi="Times New Roman" w:cs="Times New Roman"/>
          <w:sz w:val="24"/>
          <w:szCs w:val="24"/>
        </w:rPr>
        <w:t xml:space="preserve">87102; or </w:t>
      </w:r>
    </w:p>
    <w:p w14:paraId="05B14963" w14:textId="3553EDE8" w:rsidR="00A41571" w:rsidRPr="00C5315B" w:rsidRDefault="00A41571" w:rsidP="00B01D78">
      <w:pPr>
        <w:pStyle w:val="ListParagraph"/>
        <w:numPr>
          <w:ilvl w:val="2"/>
          <w:numId w:val="9"/>
        </w:numPr>
        <w:spacing w:after="0"/>
        <w:jc w:val="both"/>
        <w:rPr>
          <w:rFonts w:ascii="Times New Roman" w:hAnsi="Times New Roman" w:cs="Times New Roman"/>
          <w:b/>
          <w:bCs/>
          <w:sz w:val="24"/>
          <w:szCs w:val="24"/>
        </w:rPr>
      </w:pPr>
      <w:r w:rsidRPr="00C5315B">
        <w:rPr>
          <w:rFonts w:ascii="Times New Roman" w:hAnsi="Times New Roman" w:cs="Times New Roman"/>
          <w:sz w:val="24"/>
          <w:szCs w:val="24"/>
        </w:rPr>
        <w:t>By email at:</w:t>
      </w:r>
      <w:r w:rsidRPr="00C5315B">
        <w:rPr>
          <w:rStyle w:val="Hyperlink"/>
          <w:rFonts w:ascii="Times New Roman" w:hAnsi="Times New Roman" w:cs="Times New Roman"/>
          <w:color w:val="auto"/>
          <w:sz w:val="24"/>
          <w:szCs w:val="24"/>
        </w:rPr>
        <w:t xml:space="preserve"> </w:t>
      </w:r>
      <w:ins w:id="2" w:author="Willow, Mariel" w:date="2025-08-25T14:35:00Z">
        <w:r w:rsidR="0034368C">
          <w:fldChar w:fldCharType="begin"/>
        </w:r>
        <w:r w:rsidR="0034368C">
          <w:instrText xml:space="preserve"> HYPERLINK "mailto:</w:instrText>
        </w:r>
      </w:ins>
      <w:ins w:id="3" w:author="Willow, Mariel" w:date="2025-08-25T14:34:00Z">
        <w:r w:rsidR="0034368C" w:rsidRPr="0034368C">
          <w:instrText xml:space="preserve"> </w:instrText>
        </w:r>
        <w:r w:rsidR="0034368C" w:rsidRPr="0034368C">
          <w:rPr>
            <w:rPrChange w:id="4" w:author="Willow, Mariel" w:date="2025-08-25T14:35:00Z">
              <w:rPr>
                <w:rStyle w:val="Hyperlink"/>
                <w:rFonts w:ascii="Times New Roman" w:hAnsi="Times New Roman" w:cs="Times New Roman"/>
                <w:sz w:val="24"/>
                <w:szCs w:val="24"/>
              </w:rPr>
            </w:rPrChange>
          </w:rPr>
          <w:instrText>IHOfilings</w:instrText>
        </w:r>
      </w:ins>
      <w:r w:rsidR="0034368C" w:rsidRPr="0034368C">
        <w:rPr>
          <w:rPrChange w:id="5" w:author="Willow, Mariel" w:date="2025-08-25T14:35:00Z">
            <w:rPr>
              <w:rStyle w:val="Hyperlink"/>
              <w:rFonts w:ascii="Times New Roman" w:hAnsi="Times New Roman" w:cs="Times New Roman"/>
              <w:color w:val="auto"/>
              <w:sz w:val="24"/>
              <w:szCs w:val="24"/>
            </w:rPr>
          </w:rPrChange>
        </w:rPr>
        <w:instrText>@cabq.gov</w:instrText>
      </w:r>
      <w:ins w:id="6" w:author="Willow, Mariel" w:date="2025-08-25T14:35:00Z">
        <w:r w:rsidR="0034368C">
          <w:instrText xml:space="preserve">" </w:instrText>
        </w:r>
        <w:r w:rsidR="0034368C">
          <w:fldChar w:fldCharType="separate"/>
        </w:r>
      </w:ins>
      <w:ins w:id="7" w:author="Willow, Mariel" w:date="2025-08-25T14:34:00Z">
        <w:r w:rsidR="0034368C" w:rsidRPr="00ED5EE4">
          <w:rPr>
            <w:rStyle w:val="Hyperlink"/>
          </w:rPr>
          <w:t xml:space="preserve"> </w:t>
        </w:r>
        <w:r w:rsidR="0034368C" w:rsidRPr="0034368C">
          <w:rPr>
            <w:rStyle w:val="Hyperlink"/>
            <w:rFonts w:ascii="Times New Roman" w:hAnsi="Times New Roman" w:cs="Times New Roman"/>
            <w:sz w:val="24"/>
            <w:szCs w:val="24"/>
          </w:rPr>
          <w:t>IHOfiling</w:t>
        </w:r>
        <w:r w:rsidR="0034368C" w:rsidRPr="00ED5EE4">
          <w:rPr>
            <w:rStyle w:val="Hyperlink"/>
            <w:rFonts w:ascii="Times New Roman" w:hAnsi="Times New Roman" w:cs="Times New Roman"/>
            <w:sz w:val="24"/>
            <w:szCs w:val="24"/>
          </w:rPr>
          <w:t>s</w:t>
        </w:r>
      </w:ins>
      <w:del w:id="8" w:author="Willow, Mariel" w:date="2025-08-25T13:21:00Z">
        <w:r w:rsidR="0034368C" w:rsidRPr="00ED5EE4" w:rsidDel="0095492A">
          <w:rPr>
            <w:rStyle w:val="Hyperlink"/>
            <w:rFonts w:ascii="Times New Roman" w:hAnsi="Times New Roman" w:cs="Times New Roman"/>
            <w:sz w:val="24"/>
            <w:szCs w:val="24"/>
            <w:rPrChange w:id="9" w:author="Willow, Mariel" w:date="2025-08-25T14:35:00Z">
              <w:rPr>
                <w:rStyle w:val="Hyperlink"/>
                <w:rFonts w:ascii="Times New Roman" w:hAnsi="Times New Roman" w:cs="Times New Roman"/>
                <w:color w:val="auto"/>
                <w:sz w:val="24"/>
                <w:szCs w:val="24"/>
              </w:rPr>
            </w:rPrChange>
          </w:rPr>
          <w:delText>summonsandappeals</w:delText>
        </w:r>
      </w:del>
      <w:r w:rsidR="0034368C" w:rsidRPr="00ED5EE4">
        <w:rPr>
          <w:rStyle w:val="Hyperlink"/>
          <w:rFonts w:ascii="Times New Roman" w:hAnsi="Times New Roman" w:cs="Times New Roman"/>
          <w:sz w:val="24"/>
          <w:szCs w:val="24"/>
          <w:rPrChange w:id="10" w:author="Willow, Mariel" w:date="2025-08-25T14:35:00Z">
            <w:rPr>
              <w:rStyle w:val="Hyperlink"/>
              <w:rFonts w:ascii="Times New Roman" w:hAnsi="Times New Roman" w:cs="Times New Roman"/>
              <w:color w:val="auto"/>
              <w:sz w:val="24"/>
              <w:szCs w:val="24"/>
            </w:rPr>
          </w:rPrChange>
        </w:rPr>
        <w:t>@cabq.gov</w:t>
      </w:r>
      <w:ins w:id="11" w:author="Willow, Mariel" w:date="2025-08-25T14:35:00Z">
        <w:r w:rsidR="0034368C">
          <w:fldChar w:fldCharType="end"/>
        </w:r>
      </w:ins>
      <w:r w:rsidR="00BB0A31" w:rsidRPr="00C5315B">
        <w:rPr>
          <w:rFonts w:ascii="Times New Roman" w:hAnsi="Times New Roman" w:cs="Times New Roman"/>
          <w:sz w:val="24"/>
          <w:szCs w:val="24"/>
        </w:rPr>
        <w:t>; or</w:t>
      </w:r>
    </w:p>
    <w:p w14:paraId="11E4B430" w14:textId="33254C8E" w:rsidR="00BB0A31" w:rsidRPr="00C5315B" w:rsidRDefault="00BB0A31" w:rsidP="00B01D78">
      <w:pPr>
        <w:pStyle w:val="ListParagraph"/>
        <w:numPr>
          <w:ilvl w:val="2"/>
          <w:numId w:val="9"/>
        </w:numPr>
        <w:spacing w:after="0"/>
        <w:jc w:val="both"/>
        <w:rPr>
          <w:rFonts w:ascii="Times New Roman" w:hAnsi="Times New Roman" w:cs="Times New Roman"/>
          <w:b/>
          <w:bCs/>
          <w:sz w:val="24"/>
          <w:szCs w:val="24"/>
        </w:rPr>
      </w:pPr>
      <w:r w:rsidRPr="00C5315B">
        <w:rPr>
          <w:rFonts w:ascii="Times New Roman" w:hAnsi="Times New Roman" w:cs="Times New Roman"/>
          <w:sz w:val="24"/>
          <w:szCs w:val="24"/>
        </w:rPr>
        <w:t xml:space="preserve">Online at: </w:t>
      </w:r>
      <w:hyperlink r:id="rId8" w:history="1">
        <w:r w:rsidRPr="00C5315B">
          <w:rPr>
            <w:rStyle w:val="Hyperlink"/>
            <w:rFonts w:ascii="Times New Roman" w:hAnsi="Times New Roman" w:cs="Times New Roman"/>
            <w:color w:val="auto"/>
            <w:sz w:val="24"/>
            <w:szCs w:val="24"/>
          </w:rPr>
          <w:t>https://www.cabq.gov/clerk/administrative-hearings</w:t>
        </w:r>
      </w:hyperlink>
      <w:r w:rsidR="0038261C" w:rsidRPr="00C5315B">
        <w:t>.</w:t>
      </w:r>
      <w:r w:rsidRPr="00C5315B">
        <w:rPr>
          <w:rFonts w:ascii="Times New Roman" w:hAnsi="Times New Roman" w:cs="Times New Roman"/>
          <w:sz w:val="24"/>
          <w:szCs w:val="24"/>
        </w:rPr>
        <w:t xml:space="preserve"> </w:t>
      </w:r>
    </w:p>
    <w:p w14:paraId="67EDB514" w14:textId="3239A651" w:rsidR="0038261C" w:rsidRPr="00A57622" w:rsidRDefault="0038261C"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All pleadings</w:t>
      </w:r>
      <w:r w:rsidR="00E9118A">
        <w:rPr>
          <w:rFonts w:ascii="Times New Roman" w:hAnsi="Times New Roman" w:cs="Times New Roman"/>
          <w:sz w:val="24"/>
          <w:szCs w:val="24"/>
        </w:rPr>
        <w:t>, motions and other papers</w:t>
      </w:r>
      <w:r w:rsidRPr="00A57622">
        <w:rPr>
          <w:rFonts w:ascii="Times New Roman" w:hAnsi="Times New Roman" w:cs="Times New Roman"/>
          <w:sz w:val="24"/>
          <w:szCs w:val="24"/>
        </w:rPr>
        <w:t xml:space="preserve"> shall be in writing and shall state with particularity the grounds and the relief sought, except the hearing officer may allow for an oral motion made on the record. </w:t>
      </w:r>
    </w:p>
    <w:p w14:paraId="3AEAD6FE" w14:textId="2401F2FE" w:rsidR="00A41571" w:rsidRPr="00A57622" w:rsidRDefault="0038261C"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The moving party shall provide a</w:t>
      </w:r>
      <w:r w:rsidR="00A41571" w:rsidRPr="00A57622">
        <w:rPr>
          <w:rFonts w:ascii="Times New Roman" w:hAnsi="Times New Roman" w:cs="Times New Roman"/>
          <w:sz w:val="24"/>
          <w:szCs w:val="24"/>
        </w:rPr>
        <w:t xml:space="preserve"> copy of all </w:t>
      </w:r>
      <w:r w:rsidRPr="00A57622">
        <w:rPr>
          <w:rFonts w:ascii="Times New Roman" w:hAnsi="Times New Roman" w:cs="Times New Roman"/>
          <w:sz w:val="24"/>
          <w:szCs w:val="24"/>
        </w:rPr>
        <w:t xml:space="preserve">filed </w:t>
      </w:r>
      <w:r w:rsidR="00A41571" w:rsidRPr="00A57622">
        <w:rPr>
          <w:rFonts w:ascii="Times New Roman" w:hAnsi="Times New Roman" w:cs="Times New Roman"/>
          <w:sz w:val="24"/>
          <w:szCs w:val="24"/>
        </w:rPr>
        <w:t>pleadings</w:t>
      </w:r>
      <w:r w:rsidR="00E9118A">
        <w:rPr>
          <w:rFonts w:ascii="Times New Roman" w:hAnsi="Times New Roman" w:cs="Times New Roman"/>
          <w:sz w:val="24"/>
          <w:szCs w:val="24"/>
        </w:rPr>
        <w:t>, motions and other papers</w:t>
      </w:r>
      <w:r w:rsidR="00A41571" w:rsidRPr="00A57622">
        <w:rPr>
          <w:rFonts w:ascii="Times New Roman" w:hAnsi="Times New Roman" w:cs="Times New Roman"/>
          <w:sz w:val="24"/>
          <w:szCs w:val="24"/>
        </w:rPr>
        <w:t xml:space="preserve"> to all opposing parties</w:t>
      </w:r>
      <w:r w:rsidRPr="00A57622">
        <w:rPr>
          <w:rFonts w:ascii="Times New Roman" w:hAnsi="Times New Roman" w:cs="Times New Roman"/>
          <w:sz w:val="24"/>
          <w:szCs w:val="24"/>
        </w:rPr>
        <w:t>.</w:t>
      </w:r>
    </w:p>
    <w:p w14:paraId="55A109BE" w14:textId="5F9D621D" w:rsidR="00A41571" w:rsidRPr="00A57622" w:rsidRDefault="00A41571"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Before submission of any motion or request for continuance, the requesting party shall make reasonable efforts to consult with the opposing party about that party’s position on the motion. The party shall state the position of the opposing party in the </w:t>
      </w:r>
      <w:r w:rsidR="00E9118A">
        <w:rPr>
          <w:rFonts w:ascii="Times New Roman" w:hAnsi="Times New Roman" w:cs="Times New Roman"/>
          <w:sz w:val="24"/>
          <w:szCs w:val="24"/>
        </w:rPr>
        <w:t>motion</w:t>
      </w:r>
      <w:r w:rsidRPr="00A57622">
        <w:rPr>
          <w:rFonts w:ascii="Times New Roman" w:hAnsi="Times New Roman" w:cs="Times New Roman"/>
          <w:sz w:val="24"/>
          <w:szCs w:val="24"/>
        </w:rPr>
        <w:t>.</w:t>
      </w:r>
    </w:p>
    <w:p w14:paraId="2962E528" w14:textId="07E9382F" w:rsidR="00E04290" w:rsidRPr="00A57622" w:rsidRDefault="00A41571"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Unless a different deadline applies, or is ordered by the hearing officer, the opposing party has 1</w:t>
      </w:r>
      <w:r w:rsidR="0038261C" w:rsidRPr="00A57622">
        <w:rPr>
          <w:rFonts w:ascii="Times New Roman" w:hAnsi="Times New Roman" w:cs="Times New Roman"/>
          <w:sz w:val="24"/>
          <w:szCs w:val="24"/>
        </w:rPr>
        <w:t>5</w:t>
      </w:r>
      <w:r w:rsidRPr="00A57622">
        <w:rPr>
          <w:rFonts w:ascii="Times New Roman" w:hAnsi="Times New Roman" w:cs="Times New Roman"/>
          <w:sz w:val="24"/>
          <w:szCs w:val="24"/>
        </w:rPr>
        <w:t xml:space="preserve"> days to file a written response to a pleading. If any deadline falls on a Saturday, Sunday, or City holiday, the deadline falls on the next business day. The assigned hearing officer</w:t>
      </w:r>
      <w:r w:rsidR="00E04290" w:rsidRPr="00A57622">
        <w:rPr>
          <w:rFonts w:ascii="Times New Roman" w:hAnsi="Times New Roman" w:cs="Times New Roman"/>
          <w:sz w:val="24"/>
          <w:szCs w:val="24"/>
        </w:rPr>
        <w:t xml:space="preserve"> or controlling law</w:t>
      </w:r>
      <w:r w:rsidRPr="00A57622">
        <w:rPr>
          <w:rFonts w:ascii="Times New Roman" w:hAnsi="Times New Roman" w:cs="Times New Roman"/>
          <w:sz w:val="24"/>
          <w:szCs w:val="24"/>
        </w:rPr>
        <w:t xml:space="preserve"> may require a shorter response deadline</w:t>
      </w:r>
      <w:r w:rsidR="0038261C" w:rsidRPr="00A57622">
        <w:rPr>
          <w:rFonts w:ascii="Times New Roman" w:hAnsi="Times New Roman" w:cs="Times New Roman"/>
          <w:sz w:val="24"/>
          <w:szCs w:val="24"/>
        </w:rPr>
        <w:t>.</w:t>
      </w:r>
      <w:r w:rsidR="00E04290" w:rsidRPr="00A57622">
        <w:rPr>
          <w:rFonts w:ascii="Times New Roman" w:hAnsi="Times New Roman" w:cs="Times New Roman"/>
          <w:sz w:val="24"/>
          <w:szCs w:val="24"/>
        </w:rPr>
        <w:t xml:space="preserve"> </w:t>
      </w:r>
    </w:p>
    <w:p w14:paraId="44B6F1E6" w14:textId="61DA37B7" w:rsidR="00846F1B" w:rsidRPr="00A57622" w:rsidRDefault="00846F1B"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Pleadings</w:t>
      </w:r>
      <w:r w:rsidR="00E9118A">
        <w:rPr>
          <w:rFonts w:ascii="Times New Roman" w:hAnsi="Times New Roman" w:cs="Times New Roman"/>
          <w:sz w:val="24"/>
          <w:szCs w:val="24"/>
        </w:rPr>
        <w:t>, motions and other papers</w:t>
      </w:r>
      <w:r w:rsidRPr="00A57622">
        <w:rPr>
          <w:rFonts w:ascii="Times New Roman" w:hAnsi="Times New Roman" w:cs="Times New Roman"/>
          <w:sz w:val="24"/>
          <w:szCs w:val="24"/>
        </w:rPr>
        <w:t xml:space="preserve"> shall be marked as filed on the business day that the IHO receives the </w:t>
      </w:r>
      <w:r w:rsidR="0013309C">
        <w:rPr>
          <w:rFonts w:ascii="Times New Roman" w:hAnsi="Times New Roman" w:cs="Times New Roman"/>
          <w:sz w:val="24"/>
          <w:szCs w:val="24"/>
        </w:rPr>
        <w:t>document</w:t>
      </w:r>
      <w:r w:rsidRPr="00A57622">
        <w:rPr>
          <w:rFonts w:ascii="Times New Roman" w:hAnsi="Times New Roman" w:cs="Times New Roman"/>
          <w:sz w:val="24"/>
          <w:szCs w:val="24"/>
        </w:rPr>
        <w:t xml:space="preserve">. Any </w:t>
      </w:r>
      <w:r w:rsidR="0013309C">
        <w:rPr>
          <w:rFonts w:ascii="Times New Roman" w:hAnsi="Times New Roman" w:cs="Times New Roman"/>
          <w:sz w:val="24"/>
          <w:szCs w:val="24"/>
        </w:rPr>
        <w:t>document</w:t>
      </w:r>
      <w:r w:rsidR="0013309C" w:rsidRPr="00A57622">
        <w:rPr>
          <w:rFonts w:ascii="Times New Roman" w:hAnsi="Times New Roman" w:cs="Times New Roman"/>
          <w:sz w:val="24"/>
          <w:szCs w:val="24"/>
        </w:rPr>
        <w:t xml:space="preserve"> </w:t>
      </w:r>
      <w:r w:rsidRPr="00A57622">
        <w:rPr>
          <w:rFonts w:ascii="Times New Roman" w:hAnsi="Times New Roman" w:cs="Times New Roman"/>
          <w:sz w:val="24"/>
          <w:szCs w:val="24"/>
        </w:rPr>
        <w:t>submitted electronically to the IHO after 5:00 pm on a business day will not be marked as filed until the next business day.</w:t>
      </w:r>
    </w:p>
    <w:p w14:paraId="2D59E31F" w14:textId="77777777" w:rsidR="008F2440" w:rsidRPr="00A57622" w:rsidRDefault="008F2440" w:rsidP="00B01D78">
      <w:pPr>
        <w:pStyle w:val="ListParagraph"/>
        <w:spacing w:after="0"/>
        <w:ind w:left="1080"/>
        <w:jc w:val="both"/>
        <w:rPr>
          <w:rFonts w:ascii="Times New Roman" w:hAnsi="Times New Roman" w:cs="Times New Roman"/>
          <w:b/>
          <w:bCs/>
          <w:sz w:val="24"/>
          <w:szCs w:val="24"/>
        </w:rPr>
      </w:pPr>
    </w:p>
    <w:p w14:paraId="2C6D4059" w14:textId="5C53EA49" w:rsidR="008F2440" w:rsidRPr="00A57622" w:rsidRDefault="008F2440" w:rsidP="00B01D78">
      <w:pPr>
        <w:pStyle w:val="ListParagraph"/>
        <w:numPr>
          <w:ilvl w:val="0"/>
          <w:numId w:val="9"/>
        </w:numPr>
        <w:jc w:val="both"/>
        <w:rPr>
          <w:rFonts w:ascii="Times New Roman" w:hAnsi="Times New Roman" w:cs="Times New Roman"/>
          <w:b/>
          <w:bCs/>
          <w:sz w:val="24"/>
          <w:szCs w:val="24"/>
        </w:rPr>
      </w:pPr>
      <w:r w:rsidRPr="00A57622">
        <w:rPr>
          <w:rFonts w:ascii="Times New Roman" w:hAnsi="Times New Roman" w:cs="Times New Roman"/>
          <w:b/>
          <w:bCs/>
          <w:sz w:val="24"/>
          <w:szCs w:val="24"/>
        </w:rPr>
        <w:t>FAILURE TO RESPOND</w:t>
      </w:r>
      <w:r w:rsidR="00846F1B" w:rsidRPr="00A57622">
        <w:rPr>
          <w:rFonts w:ascii="Times New Roman" w:hAnsi="Times New Roman" w:cs="Times New Roman"/>
          <w:b/>
          <w:bCs/>
          <w:sz w:val="24"/>
          <w:szCs w:val="24"/>
        </w:rPr>
        <w:t>/ANSWER</w:t>
      </w:r>
      <w:r w:rsidR="00ED6A99" w:rsidRPr="00A57622">
        <w:rPr>
          <w:rFonts w:ascii="Times New Roman" w:hAnsi="Times New Roman" w:cs="Times New Roman"/>
          <w:b/>
          <w:bCs/>
          <w:sz w:val="24"/>
          <w:szCs w:val="24"/>
        </w:rPr>
        <w:t>:</w:t>
      </w:r>
      <w:r w:rsidRPr="00A57622">
        <w:rPr>
          <w:rFonts w:ascii="Times New Roman" w:hAnsi="Times New Roman" w:cs="Times New Roman"/>
          <w:b/>
          <w:bCs/>
          <w:sz w:val="24"/>
          <w:szCs w:val="24"/>
        </w:rPr>
        <w:t xml:space="preserve"> </w:t>
      </w:r>
    </w:p>
    <w:p w14:paraId="67378503" w14:textId="0446504B" w:rsidR="008F2440" w:rsidRPr="00A57622" w:rsidRDefault="004530AC" w:rsidP="00B01D78">
      <w:pPr>
        <w:pStyle w:val="ListParagraph"/>
        <w:numPr>
          <w:ilvl w:val="1"/>
          <w:numId w:val="9"/>
        </w:numPr>
        <w:jc w:val="both"/>
        <w:rPr>
          <w:rFonts w:ascii="Times New Roman" w:hAnsi="Times New Roman" w:cs="Times New Roman"/>
          <w:sz w:val="24"/>
          <w:szCs w:val="24"/>
        </w:rPr>
      </w:pPr>
      <w:r w:rsidRPr="00A57622">
        <w:rPr>
          <w:rFonts w:ascii="Times New Roman" w:hAnsi="Times New Roman" w:cs="Times New Roman"/>
          <w:sz w:val="24"/>
          <w:szCs w:val="24"/>
        </w:rPr>
        <w:t>Failure to file a response</w:t>
      </w:r>
      <w:r w:rsidR="00846F1B" w:rsidRPr="00A57622">
        <w:rPr>
          <w:rFonts w:ascii="Times New Roman" w:hAnsi="Times New Roman" w:cs="Times New Roman"/>
          <w:sz w:val="24"/>
          <w:szCs w:val="24"/>
        </w:rPr>
        <w:t xml:space="preserve"> or answer</w:t>
      </w:r>
      <w:r w:rsidRPr="00A57622">
        <w:rPr>
          <w:rFonts w:ascii="Times New Roman" w:hAnsi="Times New Roman" w:cs="Times New Roman"/>
          <w:sz w:val="24"/>
          <w:szCs w:val="24"/>
        </w:rPr>
        <w:t xml:space="preserve"> in opposition </w:t>
      </w:r>
      <w:r w:rsidR="008F2440" w:rsidRPr="00A57622">
        <w:rPr>
          <w:rFonts w:ascii="Times New Roman" w:hAnsi="Times New Roman" w:cs="Times New Roman"/>
          <w:sz w:val="24"/>
          <w:szCs w:val="24"/>
        </w:rPr>
        <w:t xml:space="preserve">to </w:t>
      </w:r>
      <w:r w:rsidRPr="00A57622">
        <w:rPr>
          <w:rFonts w:ascii="Times New Roman" w:hAnsi="Times New Roman" w:cs="Times New Roman"/>
          <w:sz w:val="24"/>
          <w:szCs w:val="24"/>
        </w:rPr>
        <w:t>any request for relief or motion may be presumed to be consent to the relief sought, although the hearing officer is not required to make such a default ruling on the motion if the relief would be contrary to the hearing officer’s view of the facts or law on the issues.</w:t>
      </w:r>
    </w:p>
    <w:p w14:paraId="5E67DABA" w14:textId="77777777" w:rsidR="004B51E8" w:rsidRPr="00A57622" w:rsidRDefault="004B51E8" w:rsidP="00B01D78">
      <w:pPr>
        <w:pStyle w:val="ListParagraph"/>
        <w:spacing w:after="0"/>
        <w:ind w:left="1080"/>
        <w:jc w:val="both"/>
        <w:rPr>
          <w:rFonts w:ascii="Times New Roman" w:hAnsi="Times New Roman" w:cs="Times New Roman"/>
          <w:sz w:val="24"/>
          <w:szCs w:val="24"/>
        </w:rPr>
      </w:pPr>
    </w:p>
    <w:p w14:paraId="7F2DAB07" w14:textId="77777777" w:rsidR="004B51E8" w:rsidRPr="00A57622" w:rsidRDefault="00F90872" w:rsidP="00B01D78">
      <w:pPr>
        <w:pStyle w:val="ListParagraph"/>
        <w:numPr>
          <w:ilvl w:val="0"/>
          <w:numId w:val="9"/>
        </w:numPr>
        <w:spacing w:after="0"/>
        <w:jc w:val="both"/>
        <w:rPr>
          <w:rFonts w:ascii="Times New Roman" w:hAnsi="Times New Roman" w:cs="Times New Roman"/>
          <w:sz w:val="24"/>
          <w:szCs w:val="24"/>
        </w:rPr>
      </w:pPr>
      <w:r w:rsidRPr="00A57622">
        <w:rPr>
          <w:rFonts w:ascii="Times New Roman" w:eastAsia="Times New Roman" w:hAnsi="Times New Roman" w:cs="Times New Roman"/>
          <w:b/>
          <w:bCs/>
          <w:color w:val="000000"/>
          <w:sz w:val="24"/>
          <w:szCs w:val="24"/>
        </w:rPr>
        <w:t>REPRESENTATION AT HEARING:</w:t>
      </w:r>
    </w:p>
    <w:p w14:paraId="1EBBBD4B" w14:textId="30E27407" w:rsidR="004B51E8" w:rsidRPr="00A57622" w:rsidRDefault="003B3637" w:rsidP="00B01D78">
      <w:pPr>
        <w:pStyle w:val="ListParagraph"/>
        <w:numPr>
          <w:ilvl w:val="1"/>
          <w:numId w:val="9"/>
        </w:numPr>
        <w:spacing w:after="0"/>
        <w:jc w:val="both"/>
        <w:rPr>
          <w:rFonts w:ascii="Times New Roman" w:hAnsi="Times New Roman" w:cs="Times New Roman"/>
          <w:sz w:val="24"/>
          <w:szCs w:val="24"/>
        </w:rPr>
      </w:pPr>
      <w:r w:rsidRPr="00A57622">
        <w:rPr>
          <w:rFonts w:ascii="Times New Roman" w:eastAsia="Times New Roman" w:hAnsi="Times New Roman" w:cs="Times New Roman"/>
          <w:color w:val="000000"/>
          <w:sz w:val="24"/>
          <w:szCs w:val="24"/>
        </w:rPr>
        <w:t>Only the following shall be authorized to represent a party at a hearing before the IHO, u</w:t>
      </w:r>
      <w:r w:rsidR="00F90872" w:rsidRPr="00A57622">
        <w:rPr>
          <w:rFonts w:ascii="Times New Roman" w:eastAsia="Times New Roman" w:hAnsi="Times New Roman" w:cs="Times New Roman"/>
          <w:color w:val="000000"/>
          <w:sz w:val="24"/>
          <w:szCs w:val="24"/>
        </w:rPr>
        <w:t xml:space="preserve">nless otherwise expressly authorized by </w:t>
      </w:r>
      <w:r w:rsidR="00CA1DB7" w:rsidRPr="00A57622">
        <w:rPr>
          <w:rFonts w:ascii="Times New Roman" w:eastAsia="Times New Roman" w:hAnsi="Times New Roman" w:cs="Times New Roman"/>
          <w:color w:val="000000"/>
          <w:sz w:val="24"/>
          <w:szCs w:val="24"/>
        </w:rPr>
        <w:t>ordinance</w:t>
      </w:r>
      <w:r w:rsidR="00F90872" w:rsidRPr="00A57622">
        <w:rPr>
          <w:rFonts w:ascii="Times New Roman" w:eastAsia="Times New Roman" w:hAnsi="Times New Roman" w:cs="Times New Roman"/>
          <w:color w:val="000000"/>
          <w:sz w:val="24"/>
          <w:szCs w:val="24"/>
        </w:rPr>
        <w:t>,</w:t>
      </w:r>
      <w:r w:rsidR="004B51E8" w:rsidRPr="00A57622">
        <w:rPr>
          <w:rFonts w:ascii="Times New Roman" w:eastAsia="Times New Roman" w:hAnsi="Times New Roman" w:cs="Times New Roman"/>
          <w:color w:val="000000"/>
          <w:sz w:val="24"/>
          <w:szCs w:val="24"/>
        </w:rPr>
        <w:t xml:space="preserve"> or </w:t>
      </w:r>
      <w:r w:rsidRPr="00A57622">
        <w:rPr>
          <w:rFonts w:ascii="Times New Roman" w:eastAsia="Times New Roman" w:hAnsi="Times New Roman" w:cs="Times New Roman"/>
          <w:color w:val="000000"/>
          <w:sz w:val="24"/>
          <w:szCs w:val="24"/>
        </w:rPr>
        <w:t>another</w:t>
      </w:r>
      <w:r w:rsidR="004B51E8" w:rsidRPr="00A57622">
        <w:rPr>
          <w:rFonts w:ascii="Times New Roman" w:eastAsia="Times New Roman" w:hAnsi="Times New Roman" w:cs="Times New Roman"/>
          <w:color w:val="000000"/>
          <w:sz w:val="24"/>
          <w:szCs w:val="24"/>
        </w:rPr>
        <w:t xml:space="preserve"> provision of law:</w:t>
      </w:r>
    </w:p>
    <w:p w14:paraId="36ECF2A0" w14:textId="4B1D547A" w:rsidR="003B3637" w:rsidRPr="00A57622" w:rsidRDefault="003B3637" w:rsidP="00B01D78">
      <w:pPr>
        <w:pStyle w:val="ListParagraph"/>
        <w:numPr>
          <w:ilvl w:val="2"/>
          <w:numId w:val="9"/>
        </w:numPr>
        <w:spacing w:after="0"/>
        <w:jc w:val="both"/>
        <w:rPr>
          <w:rFonts w:ascii="Times New Roman" w:hAnsi="Times New Roman" w:cs="Times New Roman"/>
          <w:sz w:val="24"/>
          <w:szCs w:val="24"/>
        </w:rPr>
      </w:pPr>
      <w:r w:rsidRPr="00A57622">
        <w:rPr>
          <w:rFonts w:ascii="Times New Roman" w:eastAsia="Times New Roman" w:hAnsi="Times New Roman" w:cs="Times New Roman"/>
          <w:color w:val="000000"/>
          <w:sz w:val="24"/>
          <w:szCs w:val="24"/>
        </w:rPr>
        <w:t>A party to</w:t>
      </w:r>
      <w:r w:rsidR="00F90872" w:rsidRPr="00A57622">
        <w:rPr>
          <w:rFonts w:ascii="Times New Roman" w:eastAsia="Times New Roman" w:hAnsi="Times New Roman" w:cs="Times New Roman"/>
          <w:color w:val="000000"/>
          <w:sz w:val="24"/>
          <w:szCs w:val="24"/>
        </w:rPr>
        <w:t xml:space="preserve"> the </w:t>
      </w:r>
      <w:proofErr w:type="gramStart"/>
      <w:r w:rsidR="00F90872" w:rsidRPr="00A57622">
        <w:rPr>
          <w:rFonts w:ascii="Times New Roman" w:eastAsia="Times New Roman" w:hAnsi="Times New Roman" w:cs="Times New Roman"/>
          <w:color w:val="000000"/>
          <w:sz w:val="24"/>
          <w:szCs w:val="24"/>
        </w:rPr>
        <w:t>action</w:t>
      </w:r>
      <w:r w:rsidR="004B51E8" w:rsidRPr="00A57622">
        <w:rPr>
          <w:rFonts w:ascii="Times New Roman" w:eastAsia="Times New Roman" w:hAnsi="Times New Roman" w:cs="Times New Roman"/>
          <w:color w:val="000000"/>
          <w:sz w:val="24"/>
          <w:szCs w:val="24"/>
        </w:rPr>
        <w:t>;</w:t>
      </w:r>
      <w:proofErr w:type="gramEnd"/>
      <w:r w:rsidR="00F90872" w:rsidRPr="00A57622">
        <w:rPr>
          <w:rFonts w:ascii="Times New Roman" w:eastAsia="Times New Roman" w:hAnsi="Times New Roman" w:cs="Times New Roman"/>
          <w:color w:val="000000"/>
          <w:sz w:val="24"/>
          <w:szCs w:val="24"/>
        </w:rPr>
        <w:t xml:space="preserve"> </w:t>
      </w:r>
    </w:p>
    <w:p w14:paraId="0DBCFB83" w14:textId="3A9DAB2F" w:rsidR="003B3637" w:rsidRPr="00A57622" w:rsidRDefault="003B3637" w:rsidP="00B01D78">
      <w:pPr>
        <w:pStyle w:val="ListParagraph"/>
        <w:numPr>
          <w:ilvl w:val="2"/>
          <w:numId w:val="9"/>
        </w:numPr>
        <w:spacing w:after="0"/>
        <w:jc w:val="both"/>
        <w:rPr>
          <w:rFonts w:ascii="Times New Roman" w:hAnsi="Times New Roman" w:cs="Times New Roman"/>
          <w:sz w:val="24"/>
          <w:szCs w:val="24"/>
        </w:rPr>
      </w:pPr>
      <w:r w:rsidRPr="00A57622">
        <w:rPr>
          <w:rFonts w:ascii="Times New Roman" w:eastAsia="Times New Roman" w:hAnsi="Times New Roman" w:cs="Times New Roman"/>
          <w:color w:val="000000"/>
          <w:sz w:val="24"/>
          <w:szCs w:val="24"/>
        </w:rPr>
        <w:t>An authorized agent, if</w:t>
      </w:r>
      <w:r w:rsidR="00F90872" w:rsidRPr="00A57622">
        <w:rPr>
          <w:rFonts w:ascii="Times New Roman" w:eastAsia="Times New Roman" w:hAnsi="Times New Roman" w:cs="Times New Roman"/>
          <w:color w:val="000000"/>
          <w:sz w:val="24"/>
          <w:szCs w:val="24"/>
        </w:rPr>
        <w:t xml:space="preserve"> the party is an entity or </w:t>
      </w:r>
      <w:proofErr w:type="gramStart"/>
      <w:r w:rsidR="00F90872" w:rsidRPr="00A57622">
        <w:rPr>
          <w:rFonts w:ascii="Times New Roman" w:eastAsia="Times New Roman" w:hAnsi="Times New Roman" w:cs="Times New Roman"/>
          <w:color w:val="000000"/>
          <w:sz w:val="24"/>
          <w:szCs w:val="24"/>
        </w:rPr>
        <w:t>business</w:t>
      </w:r>
      <w:r w:rsidRPr="00A57622">
        <w:rPr>
          <w:rFonts w:ascii="Times New Roman" w:eastAsia="Times New Roman" w:hAnsi="Times New Roman" w:cs="Times New Roman"/>
          <w:color w:val="000000"/>
          <w:sz w:val="24"/>
          <w:szCs w:val="24"/>
        </w:rPr>
        <w:t>;</w:t>
      </w:r>
      <w:proofErr w:type="gramEnd"/>
    </w:p>
    <w:p w14:paraId="35C8D1C7" w14:textId="259DDFE7" w:rsidR="00846F1B" w:rsidRPr="00A57622" w:rsidRDefault="003B3637" w:rsidP="00B01D78">
      <w:pPr>
        <w:pStyle w:val="ListParagraph"/>
        <w:numPr>
          <w:ilvl w:val="2"/>
          <w:numId w:val="9"/>
        </w:numPr>
        <w:spacing w:after="0"/>
        <w:jc w:val="both"/>
        <w:rPr>
          <w:rFonts w:ascii="Times New Roman" w:hAnsi="Times New Roman" w:cs="Times New Roman"/>
          <w:sz w:val="24"/>
          <w:szCs w:val="24"/>
        </w:rPr>
      </w:pPr>
      <w:r w:rsidRPr="00A57622">
        <w:rPr>
          <w:rFonts w:ascii="Times New Roman" w:eastAsia="Times New Roman" w:hAnsi="Times New Roman" w:cs="Times New Roman"/>
          <w:color w:val="000000"/>
          <w:sz w:val="24"/>
          <w:szCs w:val="24"/>
        </w:rPr>
        <w:t>A</w:t>
      </w:r>
      <w:r w:rsidR="00F90872" w:rsidRPr="00A57622">
        <w:rPr>
          <w:rFonts w:ascii="Times New Roman" w:eastAsia="Times New Roman" w:hAnsi="Times New Roman" w:cs="Times New Roman"/>
          <w:color w:val="000000"/>
          <w:sz w:val="24"/>
          <w:szCs w:val="24"/>
        </w:rPr>
        <w:t xml:space="preserve">n attorney </w:t>
      </w:r>
      <w:r w:rsidRPr="00A57622">
        <w:rPr>
          <w:rFonts w:ascii="Times New Roman" w:eastAsia="Times New Roman" w:hAnsi="Times New Roman" w:cs="Times New Roman"/>
          <w:color w:val="000000"/>
          <w:sz w:val="24"/>
          <w:szCs w:val="24"/>
        </w:rPr>
        <w:t>a</w:t>
      </w:r>
      <w:r w:rsidR="00F90872" w:rsidRPr="00A57622">
        <w:rPr>
          <w:rFonts w:ascii="Times New Roman" w:eastAsia="Times New Roman" w:hAnsi="Times New Roman" w:cs="Times New Roman"/>
          <w:color w:val="000000"/>
          <w:sz w:val="24"/>
          <w:szCs w:val="24"/>
        </w:rPr>
        <w:t xml:space="preserve">uthorized to practice law in </w:t>
      </w:r>
      <w:proofErr w:type="gramStart"/>
      <w:r w:rsidR="00F90872" w:rsidRPr="00A57622">
        <w:rPr>
          <w:rFonts w:ascii="Times New Roman" w:eastAsia="Times New Roman" w:hAnsi="Times New Roman" w:cs="Times New Roman"/>
          <w:color w:val="000000"/>
          <w:sz w:val="24"/>
          <w:szCs w:val="24"/>
        </w:rPr>
        <w:t>New Mexico</w:t>
      </w:r>
      <w:r w:rsidRPr="00A57622">
        <w:rPr>
          <w:rFonts w:ascii="Times New Roman" w:eastAsia="Times New Roman" w:hAnsi="Times New Roman" w:cs="Times New Roman"/>
          <w:color w:val="000000"/>
          <w:sz w:val="24"/>
          <w:szCs w:val="24"/>
        </w:rPr>
        <w:t>;</w:t>
      </w:r>
      <w:proofErr w:type="gramEnd"/>
      <w:r w:rsidRPr="00A57622">
        <w:rPr>
          <w:rFonts w:ascii="Times New Roman" w:eastAsia="Times New Roman" w:hAnsi="Times New Roman" w:cs="Times New Roman"/>
          <w:color w:val="000000"/>
          <w:sz w:val="24"/>
          <w:szCs w:val="24"/>
        </w:rPr>
        <w:t xml:space="preserve"> </w:t>
      </w:r>
    </w:p>
    <w:p w14:paraId="43D89284" w14:textId="36F9BB94" w:rsidR="00846F1B" w:rsidRPr="00A57622" w:rsidRDefault="00846F1B" w:rsidP="00B01D78">
      <w:pPr>
        <w:pStyle w:val="ListParagraph"/>
        <w:numPr>
          <w:ilvl w:val="3"/>
          <w:numId w:val="9"/>
        </w:numPr>
        <w:spacing w:after="0"/>
        <w:jc w:val="both"/>
        <w:rPr>
          <w:rFonts w:ascii="Times New Roman" w:hAnsi="Times New Roman" w:cs="Times New Roman"/>
          <w:sz w:val="24"/>
          <w:szCs w:val="24"/>
        </w:rPr>
      </w:pPr>
      <w:r w:rsidRPr="00A57622">
        <w:rPr>
          <w:rFonts w:ascii="Times New Roman" w:hAnsi="Times New Roman" w:cs="Times New Roman"/>
          <w:sz w:val="24"/>
          <w:szCs w:val="24"/>
        </w:rPr>
        <w:lastRenderedPageBreak/>
        <w:t xml:space="preserve">Any attorney wishing to represent a party shall file a formal written entry of appearance directly with the IHO, listing their mailing address, phone number, and a valid email address; or  </w:t>
      </w:r>
    </w:p>
    <w:p w14:paraId="3A8C6E72" w14:textId="7D3946B3" w:rsidR="004B51E8" w:rsidRPr="00A57622" w:rsidRDefault="003B3637"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A union representative appearing on behalf of its </w:t>
      </w:r>
      <w:proofErr w:type="gramStart"/>
      <w:r w:rsidRPr="00A57622">
        <w:rPr>
          <w:rFonts w:ascii="Times New Roman" w:hAnsi="Times New Roman" w:cs="Times New Roman"/>
          <w:sz w:val="24"/>
          <w:szCs w:val="24"/>
        </w:rPr>
        <w:t>member</w:t>
      </w:r>
      <w:proofErr w:type="gramEnd"/>
      <w:r w:rsidR="00846F1B" w:rsidRPr="00A57622">
        <w:rPr>
          <w:rFonts w:ascii="Times New Roman" w:hAnsi="Times New Roman" w:cs="Times New Roman"/>
          <w:sz w:val="24"/>
          <w:szCs w:val="24"/>
        </w:rPr>
        <w:t>(</w:t>
      </w:r>
      <w:r w:rsidRPr="00A57622">
        <w:rPr>
          <w:rFonts w:ascii="Times New Roman" w:hAnsi="Times New Roman" w:cs="Times New Roman"/>
          <w:sz w:val="24"/>
          <w:szCs w:val="24"/>
        </w:rPr>
        <w:t>s</w:t>
      </w:r>
      <w:r w:rsidR="00846F1B" w:rsidRPr="00A57622">
        <w:rPr>
          <w:rFonts w:ascii="Times New Roman" w:hAnsi="Times New Roman" w:cs="Times New Roman"/>
          <w:sz w:val="24"/>
          <w:szCs w:val="24"/>
        </w:rPr>
        <w:t>)</w:t>
      </w:r>
      <w:r w:rsidRPr="00A57622">
        <w:rPr>
          <w:rFonts w:ascii="Times New Roman" w:hAnsi="Times New Roman" w:cs="Times New Roman"/>
          <w:sz w:val="24"/>
          <w:szCs w:val="24"/>
        </w:rPr>
        <w:t xml:space="preserve">. </w:t>
      </w:r>
    </w:p>
    <w:bookmarkEnd w:id="0"/>
    <w:p w14:paraId="09E11E91" w14:textId="77777777" w:rsidR="00A41571" w:rsidRPr="00A57622" w:rsidRDefault="00A41571" w:rsidP="00B01D78">
      <w:pPr>
        <w:spacing w:after="0"/>
        <w:ind w:left="720"/>
        <w:jc w:val="both"/>
        <w:rPr>
          <w:rFonts w:ascii="Times New Roman" w:hAnsi="Times New Roman" w:cs="Times New Roman"/>
          <w:b/>
          <w:bCs/>
          <w:sz w:val="24"/>
          <w:szCs w:val="24"/>
        </w:rPr>
      </w:pPr>
    </w:p>
    <w:p w14:paraId="2134F7F7" w14:textId="1459CAAF" w:rsidR="008F2440" w:rsidRPr="00A57622" w:rsidRDefault="008F2440"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PREHEARING</w:t>
      </w:r>
      <w:r w:rsidR="00DB012D" w:rsidRPr="00A57622">
        <w:rPr>
          <w:rFonts w:ascii="Times New Roman" w:hAnsi="Times New Roman" w:cs="Times New Roman"/>
          <w:b/>
          <w:bCs/>
          <w:sz w:val="24"/>
          <w:szCs w:val="24"/>
        </w:rPr>
        <w:t xml:space="preserve"> CONFERENCES:</w:t>
      </w:r>
    </w:p>
    <w:p w14:paraId="62E3EE1B" w14:textId="3259BCCA" w:rsidR="008F2440" w:rsidRPr="00A57622" w:rsidRDefault="00DB012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hearing officer may conduct a </w:t>
      </w:r>
      <w:r w:rsidR="008F2440" w:rsidRPr="00A57622">
        <w:rPr>
          <w:rFonts w:ascii="Times New Roman" w:hAnsi="Times New Roman" w:cs="Times New Roman"/>
          <w:sz w:val="24"/>
          <w:szCs w:val="24"/>
        </w:rPr>
        <w:t>prehearing</w:t>
      </w:r>
      <w:r w:rsidRPr="00A57622">
        <w:rPr>
          <w:rFonts w:ascii="Times New Roman" w:hAnsi="Times New Roman" w:cs="Times New Roman"/>
          <w:sz w:val="24"/>
          <w:szCs w:val="24"/>
        </w:rPr>
        <w:t xml:space="preserve"> conference upon the request of either party or </w:t>
      </w:r>
      <w:r w:rsidR="005E71CD" w:rsidRPr="00A57622">
        <w:rPr>
          <w:rFonts w:ascii="Times New Roman" w:hAnsi="Times New Roman" w:cs="Times New Roman"/>
          <w:sz w:val="24"/>
          <w:szCs w:val="24"/>
        </w:rPr>
        <w:t>at</w:t>
      </w:r>
      <w:r w:rsidRPr="00A57622">
        <w:rPr>
          <w:rFonts w:ascii="Times New Roman" w:hAnsi="Times New Roman" w:cs="Times New Roman"/>
          <w:sz w:val="24"/>
          <w:szCs w:val="24"/>
        </w:rPr>
        <w:t xml:space="preserve"> the hearing officer’s </w:t>
      </w:r>
      <w:r w:rsidR="005E71CD" w:rsidRPr="00A57622">
        <w:rPr>
          <w:rFonts w:ascii="Times New Roman" w:hAnsi="Times New Roman" w:cs="Times New Roman"/>
          <w:sz w:val="24"/>
          <w:szCs w:val="24"/>
        </w:rPr>
        <w:t>discretion,</w:t>
      </w:r>
      <w:r w:rsidRPr="00A57622">
        <w:rPr>
          <w:rFonts w:ascii="Times New Roman" w:hAnsi="Times New Roman" w:cs="Times New Roman"/>
          <w:sz w:val="24"/>
          <w:szCs w:val="24"/>
        </w:rPr>
        <w:t xml:space="preserve"> at which time the hearing officer may require the parties, attorneys, or authorized representatives, to provide information regarding the status of a proceeding.</w:t>
      </w:r>
    </w:p>
    <w:p w14:paraId="1ECE86E8" w14:textId="384F50FA" w:rsidR="008F2440" w:rsidRPr="00A57622" w:rsidRDefault="00DB012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Prehearing conferences conducted by the hearing officer </w:t>
      </w:r>
      <w:r w:rsidR="005E71CD" w:rsidRPr="00A57622">
        <w:rPr>
          <w:rFonts w:ascii="Times New Roman" w:hAnsi="Times New Roman" w:cs="Times New Roman"/>
          <w:sz w:val="24"/>
          <w:szCs w:val="24"/>
        </w:rPr>
        <w:t>shall</w:t>
      </w:r>
      <w:r w:rsidRPr="00A57622">
        <w:rPr>
          <w:rFonts w:ascii="Times New Roman" w:hAnsi="Times New Roman" w:cs="Times New Roman"/>
          <w:sz w:val="24"/>
          <w:szCs w:val="24"/>
        </w:rPr>
        <w:t xml:space="preserve"> be recorded.</w:t>
      </w:r>
    </w:p>
    <w:p w14:paraId="15580134" w14:textId="12D6532C" w:rsidR="00DB012D" w:rsidRPr="00A57622" w:rsidRDefault="00DB012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hearing officer may enter in the record a written order that recites the results of </w:t>
      </w:r>
      <w:r w:rsidR="005E71CD" w:rsidRPr="00A57622">
        <w:rPr>
          <w:rFonts w:ascii="Times New Roman" w:hAnsi="Times New Roman" w:cs="Times New Roman"/>
          <w:sz w:val="24"/>
          <w:szCs w:val="24"/>
        </w:rPr>
        <w:t xml:space="preserve">a </w:t>
      </w:r>
      <w:proofErr w:type="gramStart"/>
      <w:r w:rsidR="005E71CD" w:rsidRPr="00A57622">
        <w:rPr>
          <w:rFonts w:ascii="Times New Roman" w:hAnsi="Times New Roman" w:cs="Times New Roman"/>
          <w:sz w:val="24"/>
          <w:szCs w:val="24"/>
        </w:rPr>
        <w:t>prehearing</w:t>
      </w:r>
      <w:proofErr w:type="gramEnd"/>
      <w:r w:rsidR="005E71CD" w:rsidRPr="00A57622">
        <w:rPr>
          <w:rFonts w:ascii="Times New Roman" w:hAnsi="Times New Roman" w:cs="Times New Roman"/>
          <w:sz w:val="24"/>
          <w:szCs w:val="24"/>
        </w:rPr>
        <w:t xml:space="preserve"> </w:t>
      </w:r>
      <w:r w:rsidRPr="00A57622">
        <w:rPr>
          <w:rFonts w:ascii="Times New Roman" w:hAnsi="Times New Roman" w:cs="Times New Roman"/>
          <w:sz w:val="24"/>
          <w:szCs w:val="24"/>
        </w:rPr>
        <w:t>conference conducted by the hearing officer. Such order shall include the hearing officer's rulings upon matters considered at the conference, together with appropriate directions to the parties. The hearing officer's order shall control the subsequent course of the proceeding,</w:t>
      </w:r>
      <w:r w:rsidR="00731482" w:rsidRPr="00A57622">
        <w:rPr>
          <w:rFonts w:ascii="Times New Roman" w:hAnsi="Times New Roman" w:cs="Times New Roman"/>
          <w:sz w:val="24"/>
          <w:szCs w:val="24"/>
        </w:rPr>
        <w:t xml:space="preserve"> unless modified</w:t>
      </w:r>
      <w:r w:rsidRPr="00A57622">
        <w:rPr>
          <w:rFonts w:ascii="Times New Roman" w:hAnsi="Times New Roman" w:cs="Times New Roman"/>
          <w:sz w:val="24"/>
          <w:szCs w:val="24"/>
        </w:rPr>
        <w:t>.</w:t>
      </w:r>
    </w:p>
    <w:p w14:paraId="5BED6F7B" w14:textId="77777777" w:rsidR="00DB012D" w:rsidRPr="00A57622" w:rsidRDefault="00DB012D" w:rsidP="00B01D78">
      <w:pPr>
        <w:spacing w:after="0"/>
        <w:jc w:val="both"/>
        <w:rPr>
          <w:rFonts w:ascii="Times New Roman" w:hAnsi="Times New Roman" w:cs="Times New Roman"/>
          <w:b/>
          <w:bCs/>
          <w:sz w:val="24"/>
          <w:szCs w:val="24"/>
        </w:rPr>
      </w:pPr>
    </w:p>
    <w:p w14:paraId="155C5422" w14:textId="1214651C" w:rsidR="00A8322F" w:rsidRPr="00A57622" w:rsidRDefault="00DB012D"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HEARING LOCATION, TIME AND PLACE, NOTICE OF HEARING:</w:t>
      </w:r>
    </w:p>
    <w:p w14:paraId="6FE1D862" w14:textId="7C7038F1" w:rsidR="00A8322F" w:rsidRPr="00A57622" w:rsidRDefault="008F2440"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All</w:t>
      </w:r>
      <w:r w:rsidR="00DB012D" w:rsidRPr="00A57622">
        <w:rPr>
          <w:rFonts w:ascii="Times New Roman" w:hAnsi="Times New Roman" w:cs="Times New Roman"/>
          <w:sz w:val="24"/>
          <w:szCs w:val="24"/>
        </w:rPr>
        <w:t xml:space="preserve"> hearings before the IHO may occur by telephone, videoconference, or other equivalent electronic method</w:t>
      </w:r>
      <w:r w:rsidRPr="00A57622">
        <w:rPr>
          <w:rFonts w:ascii="Times New Roman" w:hAnsi="Times New Roman" w:cs="Times New Roman"/>
          <w:sz w:val="24"/>
          <w:szCs w:val="24"/>
        </w:rPr>
        <w:t xml:space="preserve">. </w:t>
      </w:r>
      <w:r w:rsidR="00A8322F" w:rsidRPr="00A57622">
        <w:rPr>
          <w:rFonts w:ascii="Times New Roman" w:hAnsi="Times New Roman" w:cs="Times New Roman"/>
          <w:sz w:val="24"/>
          <w:szCs w:val="24"/>
        </w:rPr>
        <w:t xml:space="preserve">A </w:t>
      </w:r>
      <w:r w:rsidR="00E33B3D" w:rsidRPr="00A57622">
        <w:rPr>
          <w:rFonts w:ascii="Times New Roman" w:hAnsi="Times New Roman" w:cs="Times New Roman"/>
          <w:sz w:val="24"/>
          <w:szCs w:val="24"/>
        </w:rPr>
        <w:t xml:space="preserve">party may request an in-person </w:t>
      </w:r>
      <w:r w:rsidR="00DB012D" w:rsidRPr="00A57622">
        <w:rPr>
          <w:rFonts w:ascii="Times New Roman" w:hAnsi="Times New Roman" w:cs="Times New Roman"/>
          <w:sz w:val="24"/>
          <w:szCs w:val="24"/>
        </w:rPr>
        <w:t>hearing</w:t>
      </w:r>
      <w:r w:rsidR="00E33B3D" w:rsidRPr="00A57622">
        <w:rPr>
          <w:rFonts w:ascii="Times New Roman" w:hAnsi="Times New Roman" w:cs="Times New Roman"/>
          <w:sz w:val="24"/>
          <w:szCs w:val="24"/>
        </w:rPr>
        <w:t xml:space="preserve">. The hearing officer may schedule an in-person hearing at their discretion. </w:t>
      </w:r>
      <w:r w:rsidR="00DB012D" w:rsidRPr="00A57622">
        <w:rPr>
          <w:rFonts w:ascii="Times New Roman" w:hAnsi="Times New Roman" w:cs="Times New Roman"/>
          <w:sz w:val="24"/>
          <w:szCs w:val="24"/>
        </w:rPr>
        <w:t>In person hearings shall occur at the IHO office located at</w:t>
      </w:r>
      <w:r w:rsidR="003826AC" w:rsidRPr="00A57622">
        <w:rPr>
          <w:rFonts w:ascii="Times New Roman" w:hAnsi="Times New Roman" w:cs="Times New Roman"/>
          <w:sz w:val="24"/>
          <w:szCs w:val="24"/>
        </w:rPr>
        <w:t>:</w:t>
      </w:r>
      <w:r w:rsidR="00DB012D" w:rsidRPr="00A57622">
        <w:rPr>
          <w:rFonts w:ascii="Times New Roman" w:hAnsi="Times New Roman" w:cs="Times New Roman"/>
          <w:sz w:val="24"/>
          <w:szCs w:val="24"/>
        </w:rPr>
        <w:t xml:space="preserve"> </w:t>
      </w:r>
      <w:r w:rsidR="003826AC" w:rsidRPr="00A57622">
        <w:rPr>
          <w:rFonts w:ascii="Times New Roman" w:hAnsi="Times New Roman" w:cs="Times New Roman"/>
          <w:sz w:val="24"/>
          <w:szCs w:val="24"/>
        </w:rPr>
        <w:t xml:space="preserve">Office of the City Clerk, 600 </w:t>
      </w:r>
      <w:r w:rsidR="00353E7E">
        <w:rPr>
          <w:rFonts w:ascii="Times New Roman" w:hAnsi="Times New Roman" w:cs="Times New Roman"/>
          <w:sz w:val="24"/>
          <w:szCs w:val="24"/>
        </w:rPr>
        <w:t>2</w:t>
      </w:r>
      <w:r w:rsidR="00353E7E" w:rsidRPr="00353E7E">
        <w:rPr>
          <w:rFonts w:ascii="Times New Roman" w:hAnsi="Times New Roman" w:cs="Times New Roman"/>
          <w:sz w:val="24"/>
          <w:szCs w:val="24"/>
          <w:vertAlign w:val="superscript"/>
        </w:rPr>
        <w:t>nd</w:t>
      </w:r>
      <w:r w:rsidR="00353E7E">
        <w:rPr>
          <w:rFonts w:ascii="Times New Roman" w:hAnsi="Times New Roman" w:cs="Times New Roman"/>
          <w:sz w:val="24"/>
          <w:szCs w:val="24"/>
        </w:rPr>
        <w:t xml:space="preserve"> St. </w:t>
      </w:r>
      <w:r w:rsidR="003826AC" w:rsidRPr="00A57622">
        <w:rPr>
          <w:rFonts w:ascii="Times New Roman" w:hAnsi="Times New Roman" w:cs="Times New Roman"/>
          <w:sz w:val="24"/>
          <w:szCs w:val="24"/>
        </w:rPr>
        <w:t>NW, Albuquerque, NM 87102</w:t>
      </w:r>
      <w:r w:rsidR="00A8322F" w:rsidRPr="00A57622">
        <w:rPr>
          <w:rFonts w:ascii="Times New Roman" w:hAnsi="Times New Roman" w:cs="Times New Roman"/>
          <w:sz w:val="24"/>
          <w:szCs w:val="24"/>
        </w:rPr>
        <w:t>, or another location selected by the hearing officer or</w:t>
      </w:r>
      <w:r w:rsidR="007C7C48" w:rsidRPr="00A57622">
        <w:rPr>
          <w:rFonts w:ascii="Times New Roman" w:hAnsi="Times New Roman" w:cs="Times New Roman"/>
          <w:sz w:val="24"/>
          <w:szCs w:val="24"/>
        </w:rPr>
        <w:t xml:space="preserve"> administrative staff</w:t>
      </w:r>
      <w:r w:rsidR="00A8322F" w:rsidRPr="00A57622">
        <w:rPr>
          <w:rFonts w:ascii="Times New Roman" w:hAnsi="Times New Roman" w:cs="Times New Roman"/>
          <w:sz w:val="24"/>
          <w:szCs w:val="24"/>
        </w:rPr>
        <w:t xml:space="preserve">. </w:t>
      </w:r>
    </w:p>
    <w:p w14:paraId="635BC65E" w14:textId="77777777" w:rsidR="00A8322F" w:rsidRPr="00A57622" w:rsidRDefault="00A01596"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T</w:t>
      </w:r>
      <w:r w:rsidR="0013151F" w:rsidRPr="00A57622">
        <w:rPr>
          <w:rFonts w:ascii="Times New Roman" w:hAnsi="Times New Roman" w:cs="Times New Roman"/>
          <w:sz w:val="24"/>
          <w:szCs w:val="24"/>
        </w:rPr>
        <w:t>he hearing officer may recess a hearing occurring by telephone, videoconference, or other equivalent electronic method and reconvene the proceeding as an in-person hearing</w:t>
      </w:r>
      <w:r w:rsidRPr="00A57622">
        <w:rPr>
          <w:rFonts w:ascii="Times New Roman" w:hAnsi="Times New Roman" w:cs="Times New Roman"/>
          <w:sz w:val="24"/>
          <w:szCs w:val="24"/>
        </w:rPr>
        <w:t xml:space="preserve"> when it is necessary to ensure a full or fair hearing process or upon the request of either party.</w:t>
      </w:r>
    </w:p>
    <w:p w14:paraId="20BAA35B" w14:textId="3D57ED6F" w:rsidR="00DE7286" w:rsidRPr="00A57622" w:rsidRDefault="00DB012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w:t>
      </w:r>
      <w:r w:rsidR="00A01596" w:rsidRPr="00A57622">
        <w:rPr>
          <w:rFonts w:ascii="Times New Roman" w:hAnsi="Times New Roman" w:cs="Times New Roman"/>
          <w:sz w:val="24"/>
          <w:szCs w:val="24"/>
        </w:rPr>
        <w:t>IHO</w:t>
      </w:r>
      <w:r w:rsidRPr="00A57622">
        <w:rPr>
          <w:rFonts w:ascii="Times New Roman" w:hAnsi="Times New Roman" w:cs="Times New Roman"/>
          <w:sz w:val="24"/>
          <w:szCs w:val="24"/>
        </w:rPr>
        <w:t xml:space="preserve"> </w:t>
      </w:r>
      <w:r w:rsidR="005E71CD" w:rsidRPr="00A57622">
        <w:rPr>
          <w:rFonts w:ascii="Times New Roman" w:hAnsi="Times New Roman" w:cs="Times New Roman"/>
          <w:sz w:val="24"/>
          <w:szCs w:val="24"/>
        </w:rPr>
        <w:t>shall</w:t>
      </w:r>
      <w:r w:rsidRPr="00A57622">
        <w:rPr>
          <w:rFonts w:ascii="Times New Roman" w:hAnsi="Times New Roman" w:cs="Times New Roman"/>
          <w:sz w:val="24"/>
          <w:szCs w:val="24"/>
        </w:rPr>
        <w:t xml:space="preserve"> </w:t>
      </w:r>
      <w:r w:rsidR="00A8322F" w:rsidRPr="00A57622">
        <w:rPr>
          <w:rFonts w:ascii="Times New Roman" w:hAnsi="Times New Roman" w:cs="Times New Roman"/>
          <w:sz w:val="24"/>
          <w:szCs w:val="24"/>
        </w:rPr>
        <w:t xml:space="preserve">notify </w:t>
      </w:r>
      <w:r w:rsidRPr="00A57622">
        <w:rPr>
          <w:rFonts w:ascii="Times New Roman" w:hAnsi="Times New Roman" w:cs="Times New Roman"/>
          <w:sz w:val="24"/>
          <w:szCs w:val="24"/>
        </w:rPr>
        <w:t xml:space="preserve">the parties </w:t>
      </w:r>
      <w:proofErr w:type="gramStart"/>
      <w:r w:rsidRPr="00A57622">
        <w:rPr>
          <w:rFonts w:ascii="Times New Roman" w:hAnsi="Times New Roman" w:cs="Times New Roman"/>
          <w:sz w:val="24"/>
          <w:szCs w:val="24"/>
        </w:rPr>
        <w:t>to</w:t>
      </w:r>
      <w:proofErr w:type="gramEnd"/>
      <w:r w:rsidRPr="00A57622">
        <w:rPr>
          <w:rFonts w:ascii="Times New Roman" w:hAnsi="Times New Roman" w:cs="Times New Roman"/>
          <w:sz w:val="24"/>
          <w:szCs w:val="24"/>
        </w:rPr>
        <w:t xml:space="preserve"> the hearing by mail of the date, time </w:t>
      </w:r>
      <w:proofErr w:type="gramStart"/>
      <w:r w:rsidRPr="00A57622">
        <w:rPr>
          <w:rFonts w:ascii="Times New Roman" w:hAnsi="Times New Roman" w:cs="Times New Roman"/>
          <w:sz w:val="24"/>
          <w:szCs w:val="24"/>
        </w:rPr>
        <w:t>and,</w:t>
      </w:r>
      <w:proofErr w:type="gramEnd"/>
      <w:r w:rsidRPr="00A57622">
        <w:rPr>
          <w:rFonts w:ascii="Times New Roman" w:hAnsi="Times New Roman" w:cs="Times New Roman"/>
          <w:sz w:val="24"/>
          <w:szCs w:val="24"/>
        </w:rPr>
        <w:t xml:space="preserve"> place scheduled for the hearing at least </w:t>
      </w:r>
      <w:r w:rsidR="00EA68B9" w:rsidRPr="00A57622">
        <w:rPr>
          <w:rFonts w:ascii="Times New Roman" w:hAnsi="Times New Roman" w:cs="Times New Roman"/>
          <w:sz w:val="24"/>
          <w:szCs w:val="24"/>
        </w:rPr>
        <w:t>7</w:t>
      </w:r>
      <w:r w:rsidRPr="00A57622">
        <w:rPr>
          <w:rFonts w:ascii="Times New Roman" w:hAnsi="Times New Roman" w:cs="Times New Roman"/>
          <w:sz w:val="24"/>
          <w:szCs w:val="24"/>
        </w:rPr>
        <w:t xml:space="preserve"> days before the scheduled hearing</w:t>
      </w:r>
      <w:r w:rsidR="005E71CD" w:rsidRPr="00A57622">
        <w:rPr>
          <w:rFonts w:ascii="Times New Roman" w:hAnsi="Times New Roman" w:cs="Times New Roman"/>
          <w:sz w:val="24"/>
          <w:szCs w:val="24"/>
        </w:rPr>
        <w:t>, unless the applicable law requires a shorter period of time</w:t>
      </w:r>
      <w:r w:rsidRPr="00A57622">
        <w:rPr>
          <w:rFonts w:ascii="Times New Roman" w:hAnsi="Times New Roman" w:cs="Times New Roman"/>
          <w:sz w:val="24"/>
          <w:szCs w:val="24"/>
        </w:rPr>
        <w:t>. This notice will be directed to the address contained on the</w:t>
      </w:r>
      <w:r w:rsidR="00A8322F" w:rsidRPr="00A57622">
        <w:rPr>
          <w:rFonts w:ascii="Times New Roman" w:hAnsi="Times New Roman" w:cs="Times New Roman"/>
          <w:sz w:val="24"/>
          <w:szCs w:val="24"/>
        </w:rPr>
        <w:t xml:space="preserve"> notice of appeal and</w:t>
      </w:r>
      <w:r w:rsidRPr="00A57622">
        <w:rPr>
          <w:rFonts w:ascii="Times New Roman" w:hAnsi="Times New Roman" w:cs="Times New Roman"/>
          <w:sz w:val="24"/>
          <w:szCs w:val="24"/>
        </w:rPr>
        <w:t xml:space="preserve"> request for a hearing</w:t>
      </w:r>
      <w:r w:rsidR="00A8322F" w:rsidRPr="00A57622">
        <w:rPr>
          <w:rFonts w:ascii="Times New Roman" w:hAnsi="Times New Roman" w:cs="Times New Roman"/>
          <w:sz w:val="24"/>
          <w:szCs w:val="24"/>
        </w:rPr>
        <w:t>.</w:t>
      </w:r>
    </w:p>
    <w:p w14:paraId="7FBF1890" w14:textId="77777777" w:rsidR="00A8322F" w:rsidRPr="00A57622" w:rsidRDefault="00A8322F" w:rsidP="00B01D78">
      <w:pPr>
        <w:pStyle w:val="ListParagraph"/>
        <w:spacing w:after="0"/>
        <w:ind w:left="1080"/>
        <w:jc w:val="both"/>
        <w:rPr>
          <w:rFonts w:ascii="Times New Roman" w:hAnsi="Times New Roman" w:cs="Times New Roman"/>
          <w:b/>
          <w:bCs/>
          <w:sz w:val="24"/>
          <w:szCs w:val="24"/>
        </w:rPr>
      </w:pPr>
    </w:p>
    <w:p w14:paraId="406694B8" w14:textId="77777777" w:rsidR="00A8322F" w:rsidRPr="00A57622" w:rsidRDefault="006A3DBD"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BURDEN OF PROOF, PRESENTATION OF CASE:</w:t>
      </w:r>
    </w:p>
    <w:p w14:paraId="2419D5B8" w14:textId="77777777" w:rsidR="00A8322F"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Unless otherwise specified by law, the burden of proof in an administrative proceeding before the IHO is the preponderance of evidence.</w:t>
      </w:r>
    </w:p>
    <w:p w14:paraId="701003D1" w14:textId="77777777"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The party with the burden of proof in the case will ordinarily present their case first, followed by the opposing party, unless the hearing officer makes reasonable exceptions related to the availability of the witnesses and representatives or other scheduling concerns.</w:t>
      </w:r>
    </w:p>
    <w:p w14:paraId="71FCB4DA" w14:textId="77777777"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hearing officer may require or allow opening statements as the circumstances justify. Opening statements are not ordinarily evidence, but without objection, may be </w:t>
      </w:r>
      <w:r w:rsidRPr="00A57622">
        <w:rPr>
          <w:rFonts w:ascii="Times New Roman" w:hAnsi="Times New Roman" w:cs="Times New Roman"/>
          <w:sz w:val="24"/>
          <w:szCs w:val="24"/>
        </w:rPr>
        <w:lastRenderedPageBreak/>
        <w:t>adopted as evidence by sworn oath of the party-witness who made the opening statement.</w:t>
      </w:r>
    </w:p>
    <w:p w14:paraId="024C1D12" w14:textId="77777777"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All testimony must be given under oath and will be subject to questioning of the opposing party. The hearing officer may also ask questions of the witness as appropriate. At the hearing officer’s discretion, redirect and recross may be allowed.</w:t>
      </w:r>
    </w:p>
    <w:p w14:paraId="4CE6446A" w14:textId="77777777"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The parties may make closing arguments, either orally at the conclusion of the case or, upon order of the hearing officer in writing after conclusion of the hearing.</w:t>
      </w:r>
    </w:p>
    <w:p w14:paraId="1473C727" w14:textId="38ABE362"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The hearing officer may also require the parties to submit further </w:t>
      </w:r>
      <w:proofErr w:type="gramStart"/>
      <w:r w:rsidRPr="00A57622">
        <w:rPr>
          <w:rFonts w:ascii="Times New Roman" w:hAnsi="Times New Roman" w:cs="Times New Roman"/>
          <w:sz w:val="24"/>
          <w:szCs w:val="24"/>
        </w:rPr>
        <w:t>briefing</w:t>
      </w:r>
      <w:proofErr w:type="gramEnd"/>
      <w:r w:rsidRPr="00A57622">
        <w:rPr>
          <w:rFonts w:ascii="Times New Roman" w:hAnsi="Times New Roman" w:cs="Times New Roman"/>
          <w:sz w:val="24"/>
          <w:szCs w:val="24"/>
        </w:rPr>
        <w:t xml:space="preserve"> on any issue in the case, and to submit proposed findings of </w:t>
      </w:r>
      <w:proofErr w:type="gramStart"/>
      <w:r w:rsidRPr="00A57622">
        <w:rPr>
          <w:rFonts w:ascii="Times New Roman" w:hAnsi="Times New Roman" w:cs="Times New Roman"/>
          <w:sz w:val="24"/>
          <w:szCs w:val="24"/>
        </w:rPr>
        <w:t>fact</w:t>
      </w:r>
      <w:proofErr w:type="gramEnd"/>
      <w:r w:rsidRPr="00A57622">
        <w:rPr>
          <w:rFonts w:ascii="Times New Roman" w:hAnsi="Times New Roman" w:cs="Times New Roman"/>
          <w:sz w:val="24"/>
          <w:szCs w:val="24"/>
        </w:rPr>
        <w:t xml:space="preserve"> and conclusions of law. No decision-writing deadline commences until the parties have submitted any ordered post-hearing briefing.</w:t>
      </w:r>
    </w:p>
    <w:p w14:paraId="353EF3A1" w14:textId="77777777" w:rsidR="00B5159E" w:rsidRPr="00A57622" w:rsidRDefault="00B5159E" w:rsidP="00B01D78">
      <w:pPr>
        <w:pStyle w:val="ListParagraph"/>
        <w:spacing w:after="0"/>
        <w:ind w:left="1080"/>
        <w:jc w:val="both"/>
        <w:rPr>
          <w:rFonts w:ascii="Times New Roman" w:hAnsi="Times New Roman" w:cs="Times New Roman"/>
          <w:b/>
          <w:bCs/>
          <w:sz w:val="24"/>
          <w:szCs w:val="24"/>
        </w:rPr>
      </w:pPr>
    </w:p>
    <w:p w14:paraId="3E4155F2" w14:textId="77777777" w:rsidR="00B5159E" w:rsidRPr="00A57622" w:rsidRDefault="004C1ED1"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EVIDENCE:</w:t>
      </w:r>
    </w:p>
    <w:p w14:paraId="2B180420" w14:textId="54BD2DC0" w:rsidR="00B5159E"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The New Mexico rules of evidence and civil procedure shall not apply in any matter before the IHO unless otherwise expressly and specifi</w:t>
      </w:r>
      <w:r w:rsidRPr="0005554B">
        <w:rPr>
          <w:rFonts w:ascii="Times New Roman" w:hAnsi="Times New Roman" w:cs="Times New Roman"/>
          <w:sz w:val="24"/>
          <w:szCs w:val="24"/>
        </w:rPr>
        <w:t>cally required by law, regulation, or order of the hearing officer</w:t>
      </w:r>
      <w:r w:rsidR="0005554B" w:rsidRPr="0005554B">
        <w:rPr>
          <w:rFonts w:ascii="Times New Roman" w:hAnsi="Times New Roman" w:cs="Times New Roman"/>
          <w:sz w:val="24"/>
          <w:szCs w:val="24"/>
        </w:rPr>
        <w:t xml:space="preserve"> in accordance with ROA 1994, § 2-7-8-9(A)</w:t>
      </w:r>
      <w:r w:rsidRPr="00A57622">
        <w:rPr>
          <w:rFonts w:ascii="Times New Roman" w:hAnsi="Times New Roman" w:cs="Times New Roman"/>
          <w:sz w:val="24"/>
          <w:szCs w:val="24"/>
        </w:rPr>
        <w:t xml:space="preserve">. Irrelevant, immaterial, unreliable, or unduly repetitious evidence may be excluded. The hearing officer shall consider and give appropriate weight to all relevant and material evidence admitted in rendering a final decision on the merits of </w:t>
      </w:r>
      <w:proofErr w:type="gramStart"/>
      <w:r w:rsidRPr="00A57622">
        <w:rPr>
          <w:rFonts w:ascii="Times New Roman" w:hAnsi="Times New Roman" w:cs="Times New Roman"/>
          <w:sz w:val="24"/>
          <w:szCs w:val="24"/>
        </w:rPr>
        <w:t>a matter</w:t>
      </w:r>
      <w:proofErr w:type="gramEnd"/>
      <w:r w:rsidRPr="00A57622">
        <w:rPr>
          <w:rFonts w:ascii="Times New Roman" w:hAnsi="Times New Roman" w:cs="Times New Roman"/>
          <w:sz w:val="24"/>
          <w:szCs w:val="24"/>
        </w:rPr>
        <w:t>.</w:t>
      </w:r>
    </w:p>
    <w:p w14:paraId="41ECE815" w14:textId="405AE324" w:rsidR="00B5159E" w:rsidRPr="00A57622" w:rsidRDefault="004C1ED1"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All </w:t>
      </w:r>
      <w:r w:rsidR="0013309C">
        <w:rPr>
          <w:rFonts w:ascii="Times New Roman" w:hAnsi="Times New Roman" w:cs="Times New Roman"/>
          <w:sz w:val="24"/>
          <w:szCs w:val="24"/>
        </w:rPr>
        <w:t>exhibits</w:t>
      </w:r>
      <w:r w:rsidR="0013309C" w:rsidRPr="00A57622">
        <w:rPr>
          <w:rFonts w:ascii="Times New Roman" w:hAnsi="Times New Roman" w:cs="Times New Roman"/>
          <w:sz w:val="24"/>
          <w:szCs w:val="24"/>
        </w:rPr>
        <w:t xml:space="preserve"> </w:t>
      </w:r>
      <w:r w:rsidRPr="00A57622">
        <w:rPr>
          <w:rFonts w:ascii="Times New Roman" w:hAnsi="Times New Roman" w:cs="Times New Roman"/>
          <w:sz w:val="24"/>
          <w:szCs w:val="24"/>
        </w:rPr>
        <w:t xml:space="preserve">shall be submitted to the </w:t>
      </w:r>
      <w:r w:rsidR="003826AC" w:rsidRPr="00A57622">
        <w:rPr>
          <w:rFonts w:ascii="Times New Roman" w:hAnsi="Times New Roman" w:cs="Times New Roman"/>
          <w:sz w:val="24"/>
          <w:szCs w:val="24"/>
        </w:rPr>
        <w:t>I</w:t>
      </w:r>
      <w:r w:rsidR="005E71CD" w:rsidRPr="00A57622">
        <w:rPr>
          <w:rFonts w:ascii="Times New Roman" w:hAnsi="Times New Roman" w:cs="Times New Roman"/>
          <w:sz w:val="24"/>
          <w:szCs w:val="24"/>
        </w:rPr>
        <w:t xml:space="preserve">ndependent </w:t>
      </w:r>
      <w:r w:rsidR="003826AC" w:rsidRPr="00A57622">
        <w:rPr>
          <w:rFonts w:ascii="Times New Roman" w:hAnsi="Times New Roman" w:cs="Times New Roman"/>
          <w:sz w:val="24"/>
          <w:szCs w:val="24"/>
        </w:rPr>
        <w:t>H</w:t>
      </w:r>
      <w:r w:rsidRPr="00A57622">
        <w:rPr>
          <w:rFonts w:ascii="Times New Roman" w:hAnsi="Times New Roman" w:cs="Times New Roman"/>
          <w:sz w:val="24"/>
          <w:szCs w:val="24"/>
        </w:rPr>
        <w:t xml:space="preserve">earing </w:t>
      </w:r>
      <w:r w:rsidR="003826AC" w:rsidRPr="00A57622">
        <w:rPr>
          <w:rFonts w:ascii="Times New Roman" w:hAnsi="Times New Roman" w:cs="Times New Roman"/>
          <w:sz w:val="24"/>
          <w:szCs w:val="24"/>
        </w:rPr>
        <w:t>O</w:t>
      </w:r>
      <w:r w:rsidRPr="00A57622">
        <w:rPr>
          <w:rFonts w:ascii="Times New Roman" w:hAnsi="Times New Roman" w:cs="Times New Roman"/>
          <w:sz w:val="24"/>
          <w:szCs w:val="24"/>
        </w:rPr>
        <w:t xml:space="preserve">ffice at least </w:t>
      </w:r>
      <w:r w:rsidR="002966BA">
        <w:rPr>
          <w:rFonts w:ascii="Times New Roman" w:hAnsi="Times New Roman" w:cs="Times New Roman"/>
          <w:sz w:val="24"/>
          <w:szCs w:val="24"/>
        </w:rPr>
        <w:t>3</w:t>
      </w:r>
      <w:r w:rsidRPr="00A57622">
        <w:rPr>
          <w:rFonts w:ascii="Times New Roman" w:hAnsi="Times New Roman" w:cs="Times New Roman"/>
          <w:sz w:val="24"/>
          <w:szCs w:val="24"/>
        </w:rPr>
        <w:t xml:space="preserve"> days prior to any hearing</w:t>
      </w:r>
      <w:r w:rsidR="002966BA">
        <w:rPr>
          <w:rFonts w:ascii="Times New Roman" w:hAnsi="Times New Roman" w:cs="Times New Roman"/>
          <w:sz w:val="24"/>
          <w:szCs w:val="24"/>
        </w:rPr>
        <w:t xml:space="preserve"> and the producing party shall provide copies to all opposing parties</w:t>
      </w:r>
      <w:ins w:id="12" w:author="Willow, Mariel" w:date="2025-08-25T13:23:00Z">
        <w:r w:rsidR="0095492A">
          <w:rPr>
            <w:rFonts w:ascii="Times New Roman" w:hAnsi="Times New Roman" w:cs="Times New Roman"/>
            <w:sz w:val="24"/>
            <w:szCs w:val="24"/>
          </w:rPr>
          <w:t xml:space="preserve"> </w:t>
        </w:r>
        <w:proofErr w:type="gramStart"/>
        <w:r w:rsidR="0095492A">
          <w:rPr>
            <w:rFonts w:ascii="Times New Roman" w:hAnsi="Times New Roman" w:cs="Times New Roman"/>
            <w:sz w:val="24"/>
            <w:szCs w:val="24"/>
          </w:rPr>
          <w:t>except</w:t>
        </w:r>
        <w:proofErr w:type="gramEnd"/>
        <w:r w:rsidR="0095492A">
          <w:rPr>
            <w:rFonts w:ascii="Times New Roman" w:hAnsi="Times New Roman" w:cs="Times New Roman"/>
            <w:sz w:val="24"/>
            <w:szCs w:val="24"/>
          </w:rPr>
          <w:t xml:space="preserve"> as otherwise provided in these rules</w:t>
        </w:r>
      </w:ins>
      <w:r w:rsidR="00B5159E" w:rsidRPr="00A57622">
        <w:rPr>
          <w:rFonts w:ascii="Times New Roman" w:hAnsi="Times New Roman" w:cs="Times New Roman"/>
          <w:sz w:val="24"/>
          <w:szCs w:val="24"/>
        </w:rPr>
        <w:t>.</w:t>
      </w:r>
      <w:r w:rsidR="00EA68B9" w:rsidRPr="00A57622">
        <w:rPr>
          <w:rFonts w:ascii="Times New Roman" w:hAnsi="Times New Roman" w:cs="Times New Roman"/>
          <w:sz w:val="24"/>
          <w:szCs w:val="24"/>
        </w:rPr>
        <w:t xml:space="preserve"> </w:t>
      </w:r>
    </w:p>
    <w:p w14:paraId="6D086B38" w14:textId="52BB78B9" w:rsidR="00B5159E" w:rsidRPr="00A57622" w:rsidRDefault="00B5159E"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By </w:t>
      </w:r>
      <w:r w:rsidR="00EA68B9" w:rsidRPr="00A57622">
        <w:rPr>
          <w:rFonts w:ascii="Times New Roman" w:hAnsi="Times New Roman" w:cs="Times New Roman"/>
          <w:sz w:val="24"/>
          <w:szCs w:val="24"/>
        </w:rPr>
        <w:t xml:space="preserve">email </w:t>
      </w:r>
      <w:r w:rsidRPr="00A57622">
        <w:rPr>
          <w:rFonts w:ascii="Times New Roman" w:hAnsi="Times New Roman" w:cs="Times New Roman"/>
          <w:sz w:val="24"/>
          <w:szCs w:val="24"/>
        </w:rPr>
        <w:t xml:space="preserve">at: </w:t>
      </w:r>
      <w:del w:id="13" w:author="Willow, Mariel" w:date="2025-08-25T14:33:00Z">
        <w:r w:rsidR="00F67A44" w:rsidDel="0034368C">
          <w:fldChar w:fldCharType="begin"/>
        </w:r>
        <w:r w:rsidR="00F67A44" w:rsidDel="0034368C">
          <w:delInstrText xml:space="preserve"> HYPERLINK "mailto:summonsandappeals@cabq.gov" </w:delInstrText>
        </w:r>
        <w:r w:rsidR="00F67A44" w:rsidDel="0034368C">
          <w:fldChar w:fldCharType="separate"/>
        </w:r>
        <w:r w:rsidR="00E40FAB" w:rsidRPr="00EE1DC7" w:rsidDel="0034368C">
          <w:rPr>
            <w:rStyle w:val="Hyperlink"/>
            <w:rFonts w:ascii="Times New Roman" w:hAnsi="Times New Roman" w:cs="Times New Roman"/>
            <w:sz w:val="24"/>
            <w:szCs w:val="24"/>
          </w:rPr>
          <w:delText>summonsandappeals@cabq.gov</w:delText>
        </w:r>
        <w:r w:rsidR="00F67A44" w:rsidDel="0034368C">
          <w:rPr>
            <w:rStyle w:val="Hyperlink"/>
            <w:rFonts w:ascii="Times New Roman" w:hAnsi="Times New Roman" w:cs="Times New Roman"/>
            <w:sz w:val="24"/>
            <w:szCs w:val="24"/>
          </w:rPr>
          <w:fldChar w:fldCharType="end"/>
        </w:r>
      </w:del>
      <w:ins w:id="14" w:author="Willow, Mariel" w:date="2025-08-25T14:33:00Z">
        <w:r w:rsidR="0034368C">
          <w:fldChar w:fldCharType="begin"/>
        </w:r>
        <w:r w:rsidR="0034368C">
          <w:instrText xml:space="preserve"> HYPERLINK "mailto:summonsandappeals@cabq.gov" </w:instrText>
        </w:r>
        <w:r w:rsidR="0034368C">
          <w:fldChar w:fldCharType="separate"/>
        </w:r>
        <w:r w:rsidR="0034368C">
          <w:rPr>
            <w:rStyle w:val="Hyperlink"/>
            <w:rFonts w:ascii="Times New Roman" w:hAnsi="Times New Roman" w:cs="Times New Roman"/>
            <w:sz w:val="24"/>
            <w:szCs w:val="24"/>
          </w:rPr>
          <w:t>IHOfiling</w:t>
        </w:r>
      </w:ins>
      <w:ins w:id="15" w:author="Willow, Mariel" w:date="2025-08-25T14:34:00Z">
        <w:r w:rsidR="0034368C">
          <w:rPr>
            <w:rStyle w:val="Hyperlink"/>
            <w:rFonts w:ascii="Times New Roman" w:hAnsi="Times New Roman" w:cs="Times New Roman"/>
            <w:sz w:val="24"/>
            <w:szCs w:val="24"/>
          </w:rPr>
          <w:t>s</w:t>
        </w:r>
      </w:ins>
      <w:ins w:id="16" w:author="Willow, Mariel" w:date="2025-08-25T14:33:00Z">
        <w:r w:rsidR="0034368C" w:rsidRPr="00EE1DC7">
          <w:rPr>
            <w:rStyle w:val="Hyperlink"/>
            <w:rFonts w:ascii="Times New Roman" w:hAnsi="Times New Roman" w:cs="Times New Roman"/>
            <w:sz w:val="24"/>
            <w:szCs w:val="24"/>
          </w:rPr>
          <w:t>@cabq.gov</w:t>
        </w:r>
        <w:r w:rsidR="0034368C">
          <w:rPr>
            <w:rStyle w:val="Hyperlink"/>
            <w:rFonts w:ascii="Times New Roman" w:hAnsi="Times New Roman" w:cs="Times New Roman"/>
            <w:sz w:val="24"/>
            <w:szCs w:val="24"/>
          </w:rPr>
          <w:fldChar w:fldCharType="end"/>
        </w:r>
      </w:ins>
      <w:r w:rsidRPr="00A57622">
        <w:rPr>
          <w:rFonts w:ascii="Times New Roman" w:hAnsi="Times New Roman" w:cs="Times New Roman"/>
          <w:sz w:val="24"/>
          <w:szCs w:val="24"/>
        </w:rPr>
        <w:t>;</w:t>
      </w:r>
      <w:r w:rsidR="00E40FAB">
        <w:rPr>
          <w:rFonts w:ascii="Times New Roman" w:hAnsi="Times New Roman" w:cs="Times New Roman"/>
          <w:sz w:val="24"/>
          <w:szCs w:val="24"/>
        </w:rPr>
        <w:t xml:space="preserve"> or</w:t>
      </w:r>
    </w:p>
    <w:p w14:paraId="6D7D0DA5" w14:textId="779BB074" w:rsidR="00B5159E" w:rsidRPr="00A57622" w:rsidRDefault="00B5159E" w:rsidP="00B01D78">
      <w:pPr>
        <w:pStyle w:val="ListParagraph"/>
        <w:numPr>
          <w:ilvl w:val="2"/>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By mail to</w:t>
      </w:r>
      <w:r w:rsidR="003826AC" w:rsidRPr="00A57622">
        <w:rPr>
          <w:rFonts w:ascii="Times New Roman" w:hAnsi="Times New Roman" w:cs="Times New Roman"/>
          <w:sz w:val="24"/>
          <w:szCs w:val="24"/>
        </w:rPr>
        <w:t>: Office of the City Clerk, P.O. Box 1293, Albuquerque, NM 87103</w:t>
      </w:r>
      <w:r w:rsidRPr="00A57622">
        <w:rPr>
          <w:rFonts w:ascii="Times New Roman" w:hAnsi="Times New Roman" w:cs="Times New Roman"/>
          <w:sz w:val="24"/>
          <w:szCs w:val="24"/>
        </w:rPr>
        <w:t>; or</w:t>
      </w:r>
    </w:p>
    <w:p w14:paraId="22F95EFD" w14:textId="79C8AE45" w:rsidR="00B5159E" w:rsidRPr="0095492A" w:rsidRDefault="00B5159E" w:rsidP="00B01D78">
      <w:pPr>
        <w:pStyle w:val="ListParagraph"/>
        <w:numPr>
          <w:ilvl w:val="2"/>
          <w:numId w:val="9"/>
        </w:numPr>
        <w:spacing w:after="0"/>
        <w:jc w:val="both"/>
        <w:rPr>
          <w:ins w:id="17" w:author="Willow, Mariel" w:date="2025-08-25T13:23:00Z"/>
          <w:rFonts w:ascii="Times New Roman" w:hAnsi="Times New Roman" w:cs="Times New Roman"/>
          <w:b/>
          <w:bCs/>
          <w:sz w:val="24"/>
          <w:szCs w:val="24"/>
          <w:rPrChange w:id="18" w:author="Willow, Mariel" w:date="2025-08-25T13:23:00Z">
            <w:rPr>
              <w:ins w:id="19" w:author="Willow, Mariel" w:date="2025-08-25T13:23:00Z"/>
              <w:rFonts w:ascii="Times New Roman" w:hAnsi="Times New Roman" w:cs="Times New Roman"/>
              <w:sz w:val="24"/>
              <w:szCs w:val="24"/>
            </w:rPr>
          </w:rPrChange>
        </w:rPr>
      </w:pPr>
      <w:r w:rsidRPr="00A57622">
        <w:rPr>
          <w:rFonts w:ascii="Times New Roman" w:hAnsi="Times New Roman" w:cs="Times New Roman"/>
          <w:sz w:val="24"/>
          <w:szCs w:val="24"/>
        </w:rPr>
        <w:t>In person at: Office of the City Clerk, 600 2</w:t>
      </w:r>
      <w:r w:rsidRPr="00A57622">
        <w:rPr>
          <w:rFonts w:ascii="Times New Roman" w:hAnsi="Times New Roman" w:cs="Times New Roman"/>
          <w:sz w:val="24"/>
          <w:szCs w:val="24"/>
          <w:vertAlign w:val="superscript"/>
        </w:rPr>
        <w:t>nd</w:t>
      </w:r>
      <w:r w:rsidRPr="00A57622">
        <w:rPr>
          <w:rFonts w:ascii="Times New Roman" w:hAnsi="Times New Roman" w:cs="Times New Roman"/>
          <w:sz w:val="24"/>
          <w:szCs w:val="24"/>
        </w:rPr>
        <w:t xml:space="preserve"> St. NW, Albuquerque, NM 87102.</w:t>
      </w:r>
    </w:p>
    <w:p w14:paraId="22D2973C" w14:textId="3A3CA517" w:rsidR="0095492A" w:rsidRPr="00A57622" w:rsidRDefault="0095492A">
      <w:pPr>
        <w:pStyle w:val="ListParagraph"/>
        <w:numPr>
          <w:ilvl w:val="1"/>
          <w:numId w:val="9"/>
        </w:numPr>
        <w:spacing w:after="0"/>
        <w:jc w:val="both"/>
        <w:rPr>
          <w:rFonts w:ascii="Times New Roman" w:hAnsi="Times New Roman" w:cs="Times New Roman"/>
          <w:b/>
          <w:bCs/>
          <w:sz w:val="24"/>
          <w:szCs w:val="24"/>
        </w:rPr>
        <w:pPrChange w:id="20" w:author="Willow, Mariel" w:date="2025-08-25T13:23:00Z">
          <w:pPr>
            <w:pStyle w:val="ListParagraph"/>
            <w:numPr>
              <w:ilvl w:val="2"/>
              <w:numId w:val="9"/>
            </w:numPr>
            <w:spacing w:after="0"/>
            <w:ind w:left="2160" w:hanging="720"/>
            <w:jc w:val="both"/>
          </w:pPr>
        </w:pPrChange>
      </w:pPr>
      <w:ins w:id="21" w:author="Willow, Mariel" w:date="2025-08-25T13:30:00Z">
        <w:r>
          <w:rPr>
            <w:rFonts w:ascii="Times New Roman" w:hAnsi="Times New Roman" w:cs="Times New Roman"/>
            <w:sz w:val="24"/>
            <w:szCs w:val="24"/>
          </w:rPr>
          <w:t xml:space="preserve">Unless prohibited by the </w:t>
        </w:r>
      </w:ins>
      <w:ins w:id="22" w:author="Willow, Mariel" w:date="2025-08-25T13:31:00Z">
        <w:r>
          <w:rPr>
            <w:rFonts w:ascii="Times New Roman" w:hAnsi="Times New Roman" w:cs="Times New Roman"/>
            <w:sz w:val="24"/>
            <w:szCs w:val="24"/>
          </w:rPr>
          <w:t xml:space="preserve">District Court </w:t>
        </w:r>
      </w:ins>
      <w:ins w:id="23" w:author="Willow, Mariel" w:date="2025-08-25T13:30:00Z">
        <w:r>
          <w:rPr>
            <w:rFonts w:ascii="Times New Roman" w:hAnsi="Times New Roman" w:cs="Times New Roman"/>
            <w:sz w:val="24"/>
            <w:szCs w:val="24"/>
          </w:rPr>
          <w:t>Rules of Evidence, e</w:t>
        </w:r>
      </w:ins>
      <w:ins w:id="24" w:author="Willow, Mariel" w:date="2025-08-25T13:23:00Z">
        <w:r>
          <w:rPr>
            <w:rFonts w:ascii="Times New Roman" w:hAnsi="Times New Roman" w:cs="Times New Roman"/>
            <w:sz w:val="24"/>
            <w:szCs w:val="24"/>
          </w:rPr>
          <w:t xml:space="preserve">xhibits </w:t>
        </w:r>
      </w:ins>
      <w:ins w:id="25" w:author="Willow, Mariel" w:date="2025-08-25T14:35:00Z">
        <w:r w:rsidR="0034368C">
          <w:rPr>
            <w:rFonts w:ascii="Times New Roman" w:hAnsi="Times New Roman" w:cs="Times New Roman"/>
            <w:sz w:val="24"/>
            <w:szCs w:val="24"/>
          </w:rPr>
          <w:t>in</w:t>
        </w:r>
      </w:ins>
      <w:ins w:id="26" w:author="Willow, Mariel" w:date="2025-08-25T13:23:00Z">
        <w:r>
          <w:rPr>
            <w:rFonts w:ascii="Times New Roman" w:hAnsi="Times New Roman" w:cs="Times New Roman"/>
            <w:sz w:val="24"/>
            <w:szCs w:val="24"/>
          </w:rPr>
          <w:t xml:space="preserve"> </w:t>
        </w:r>
      </w:ins>
      <w:ins w:id="27" w:author="Willow, Mariel" w:date="2025-08-25T13:26:00Z">
        <w:r>
          <w:rPr>
            <w:rFonts w:ascii="Times New Roman" w:hAnsi="Times New Roman" w:cs="Times New Roman"/>
            <w:sz w:val="24"/>
            <w:szCs w:val="24"/>
          </w:rPr>
          <w:t xml:space="preserve">Automated Speed Enforcement Hearings </w:t>
        </w:r>
      </w:ins>
      <w:ins w:id="28" w:author="Willow, Mariel" w:date="2025-08-25T13:24:00Z">
        <w:r>
          <w:rPr>
            <w:rFonts w:ascii="Times New Roman" w:hAnsi="Times New Roman" w:cs="Times New Roman"/>
            <w:sz w:val="24"/>
            <w:szCs w:val="24"/>
          </w:rPr>
          <w:t xml:space="preserve">may be </w:t>
        </w:r>
      </w:ins>
      <w:ins w:id="29" w:author="Willow, Mariel" w:date="2025-08-25T13:25:00Z">
        <w:r>
          <w:rPr>
            <w:rFonts w:ascii="Times New Roman" w:hAnsi="Times New Roman" w:cs="Times New Roman"/>
            <w:sz w:val="24"/>
            <w:szCs w:val="24"/>
          </w:rPr>
          <w:t>admitted by the hearing officer</w:t>
        </w:r>
      </w:ins>
      <w:ins w:id="30" w:author="Willow, Mariel" w:date="2025-08-25T14:35:00Z">
        <w:r w:rsidR="0034368C">
          <w:rPr>
            <w:rFonts w:ascii="Times New Roman" w:hAnsi="Times New Roman" w:cs="Times New Roman"/>
            <w:sz w:val="24"/>
            <w:szCs w:val="24"/>
          </w:rPr>
          <w:t xml:space="preserve"> when submitted</w:t>
        </w:r>
      </w:ins>
      <w:ins w:id="31" w:author="Willow, Mariel" w:date="2025-08-25T13:25:00Z">
        <w:r>
          <w:rPr>
            <w:rFonts w:ascii="Times New Roman" w:hAnsi="Times New Roman" w:cs="Times New Roman"/>
            <w:sz w:val="24"/>
            <w:szCs w:val="24"/>
          </w:rPr>
          <w:t xml:space="preserve"> </w:t>
        </w:r>
      </w:ins>
      <w:ins w:id="32" w:author="Willow, Mariel" w:date="2025-08-25T13:30:00Z">
        <w:r>
          <w:rPr>
            <w:rFonts w:ascii="Times New Roman" w:hAnsi="Times New Roman" w:cs="Times New Roman"/>
            <w:sz w:val="24"/>
            <w:szCs w:val="24"/>
          </w:rPr>
          <w:t xml:space="preserve">less than </w:t>
        </w:r>
      </w:ins>
      <w:ins w:id="33" w:author="Willow, Mariel" w:date="2025-08-25T13:31:00Z">
        <w:r>
          <w:rPr>
            <w:rFonts w:ascii="Times New Roman" w:hAnsi="Times New Roman" w:cs="Times New Roman"/>
            <w:sz w:val="24"/>
            <w:szCs w:val="24"/>
          </w:rPr>
          <w:t xml:space="preserve">3 days in advance of any hearing. </w:t>
        </w:r>
      </w:ins>
    </w:p>
    <w:p w14:paraId="45B679DD" w14:textId="1D9CB504" w:rsidR="008D7F8A" w:rsidRPr="00A57622" w:rsidRDefault="0013309C" w:rsidP="00B01D78">
      <w:pPr>
        <w:pStyle w:val="ListParagraph"/>
        <w:numPr>
          <w:ilvl w:val="1"/>
          <w:numId w:val="9"/>
        </w:numPr>
        <w:spacing w:after="0"/>
        <w:jc w:val="both"/>
        <w:rPr>
          <w:rFonts w:ascii="Times New Roman" w:hAnsi="Times New Roman" w:cs="Times New Roman"/>
          <w:b/>
          <w:bCs/>
          <w:sz w:val="24"/>
          <w:szCs w:val="24"/>
        </w:rPr>
      </w:pPr>
      <w:r>
        <w:rPr>
          <w:rFonts w:ascii="Times New Roman" w:hAnsi="Times New Roman" w:cs="Times New Roman"/>
          <w:sz w:val="24"/>
          <w:szCs w:val="24"/>
        </w:rPr>
        <w:t>Exhibits</w:t>
      </w:r>
      <w:r w:rsidRPr="00A57622">
        <w:rPr>
          <w:rFonts w:ascii="Times New Roman" w:hAnsi="Times New Roman" w:cs="Times New Roman"/>
          <w:sz w:val="24"/>
          <w:szCs w:val="24"/>
        </w:rPr>
        <w:t xml:space="preserve"> </w:t>
      </w:r>
      <w:r w:rsidR="004C1ED1" w:rsidRPr="00A57622">
        <w:rPr>
          <w:rFonts w:ascii="Times New Roman" w:hAnsi="Times New Roman" w:cs="Times New Roman"/>
          <w:sz w:val="24"/>
          <w:szCs w:val="24"/>
        </w:rPr>
        <w:t xml:space="preserve">shall be properly labeled prior to submission. The </w:t>
      </w:r>
      <w:r w:rsidR="005C63A7" w:rsidRPr="00A57622">
        <w:rPr>
          <w:rFonts w:ascii="Times New Roman" w:hAnsi="Times New Roman" w:cs="Times New Roman"/>
          <w:sz w:val="24"/>
          <w:szCs w:val="24"/>
        </w:rPr>
        <w:t>appellee</w:t>
      </w:r>
      <w:r w:rsidR="00E27C1E">
        <w:rPr>
          <w:rFonts w:ascii="Times New Roman" w:hAnsi="Times New Roman" w:cs="Times New Roman"/>
          <w:sz w:val="24"/>
          <w:szCs w:val="24"/>
        </w:rPr>
        <w:t xml:space="preserve"> or respondent</w:t>
      </w:r>
      <w:r w:rsidR="004C1ED1" w:rsidRPr="00A57622">
        <w:rPr>
          <w:rFonts w:ascii="Times New Roman" w:hAnsi="Times New Roman" w:cs="Times New Roman"/>
          <w:sz w:val="24"/>
          <w:szCs w:val="24"/>
        </w:rPr>
        <w:t xml:space="preserve"> shall label </w:t>
      </w:r>
      <w:r>
        <w:rPr>
          <w:rFonts w:ascii="Times New Roman" w:hAnsi="Times New Roman" w:cs="Times New Roman"/>
          <w:sz w:val="24"/>
          <w:szCs w:val="24"/>
        </w:rPr>
        <w:t>exhibits</w:t>
      </w:r>
      <w:r w:rsidRPr="00A57622">
        <w:rPr>
          <w:rFonts w:ascii="Times New Roman" w:hAnsi="Times New Roman" w:cs="Times New Roman"/>
          <w:sz w:val="24"/>
          <w:szCs w:val="24"/>
        </w:rPr>
        <w:t xml:space="preserve"> </w:t>
      </w:r>
      <w:r w:rsidR="004C1ED1" w:rsidRPr="00A57622">
        <w:rPr>
          <w:rFonts w:ascii="Times New Roman" w:hAnsi="Times New Roman" w:cs="Times New Roman"/>
          <w:sz w:val="24"/>
          <w:szCs w:val="24"/>
        </w:rPr>
        <w:t xml:space="preserve">using </w:t>
      </w:r>
      <w:r w:rsidR="00EA68B9" w:rsidRPr="00A57622">
        <w:rPr>
          <w:rFonts w:ascii="Times New Roman" w:hAnsi="Times New Roman" w:cs="Times New Roman"/>
          <w:sz w:val="24"/>
          <w:szCs w:val="24"/>
        </w:rPr>
        <w:t xml:space="preserve">numbers (such as Exhibit 1, Exhibit 2, Exhibit 3). The </w:t>
      </w:r>
      <w:r w:rsidR="005C63A7" w:rsidRPr="00A57622">
        <w:rPr>
          <w:rFonts w:ascii="Times New Roman" w:hAnsi="Times New Roman" w:cs="Times New Roman"/>
          <w:sz w:val="24"/>
          <w:szCs w:val="24"/>
        </w:rPr>
        <w:t>appellant</w:t>
      </w:r>
      <w:r w:rsidR="00EA68B9" w:rsidRPr="00A57622">
        <w:rPr>
          <w:rFonts w:ascii="Times New Roman" w:hAnsi="Times New Roman" w:cs="Times New Roman"/>
          <w:sz w:val="24"/>
          <w:szCs w:val="24"/>
        </w:rPr>
        <w:t xml:space="preserve"> </w:t>
      </w:r>
      <w:r w:rsidR="00E27C1E">
        <w:rPr>
          <w:rFonts w:ascii="Times New Roman" w:hAnsi="Times New Roman" w:cs="Times New Roman"/>
          <w:sz w:val="24"/>
          <w:szCs w:val="24"/>
        </w:rPr>
        <w:t xml:space="preserve">or petitioner </w:t>
      </w:r>
      <w:r w:rsidR="00EA68B9" w:rsidRPr="00A57622">
        <w:rPr>
          <w:rFonts w:ascii="Times New Roman" w:hAnsi="Times New Roman" w:cs="Times New Roman"/>
          <w:sz w:val="24"/>
          <w:szCs w:val="24"/>
        </w:rPr>
        <w:t xml:space="preserve">shall label </w:t>
      </w:r>
      <w:r>
        <w:rPr>
          <w:rFonts w:ascii="Times New Roman" w:hAnsi="Times New Roman" w:cs="Times New Roman"/>
          <w:sz w:val="24"/>
          <w:szCs w:val="24"/>
        </w:rPr>
        <w:t>exhibits</w:t>
      </w:r>
      <w:r w:rsidRPr="00A57622">
        <w:rPr>
          <w:rFonts w:ascii="Times New Roman" w:hAnsi="Times New Roman" w:cs="Times New Roman"/>
          <w:sz w:val="24"/>
          <w:szCs w:val="24"/>
        </w:rPr>
        <w:t xml:space="preserve"> </w:t>
      </w:r>
      <w:r w:rsidR="00EA68B9" w:rsidRPr="00A57622">
        <w:rPr>
          <w:rFonts w:ascii="Times New Roman" w:hAnsi="Times New Roman" w:cs="Times New Roman"/>
          <w:sz w:val="24"/>
          <w:szCs w:val="24"/>
        </w:rPr>
        <w:t xml:space="preserve">using letters (such </w:t>
      </w:r>
      <w:proofErr w:type="gramStart"/>
      <w:r w:rsidR="00EA68B9" w:rsidRPr="00A57622">
        <w:rPr>
          <w:rFonts w:ascii="Times New Roman" w:hAnsi="Times New Roman" w:cs="Times New Roman"/>
          <w:sz w:val="24"/>
          <w:szCs w:val="24"/>
        </w:rPr>
        <w:t>as,</w:t>
      </w:r>
      <w:proofErr w:type="gramEnd"/>
      <w:r w:rsidR="00EA68B9" w:rsidRPr="00A57622">
        <w:rPr>
          <w:rFonts w:ascii="Times New Roman" w:hAnsi="Times New Roman" w:cs="Times New Roman"/>
          <w:sz w:val="24"/>
          <w:szCs w:val="24"/>
        </w:rPr>
        <w:t xml:space="preserve"> Exhibit A, Exhibit B, Exhibit C). </w:t>
      </w:r>
      <w:r w:rsidR="003B7785">
        <w:rPr>
          <w:rFonts w:ascii="Times New Roman" w:hAnsi="Times New Roman" w:cs="Times New Roman"/>
          <w:sz w:val="24"/>
          <w:szCs w:val="24"/>
        </w:rPr>
        <w:t>Exhibits</w:t>
      </w:r>
      <w:r w:rsidR="003B7785" w:rsidRPr="00A57622">
        <w:rPr>
          <w:rFonts w:ascii="Times New Roman" w:hAnsi="Times New Roman" w:cs="Times New Roman"/>
          <w:sz w:val="24"/>
          <w:szCs w:val="24"/>
        </w:rPr>
        <w:t xml:space="preserve"> </w:t>
      </w:r>
      <w:r w:rsidR="00EA68B9" w:rsidRPr="00A57622">
        <w:rPr>
          <w:rFonts w:ascii="Times New Roman" w:hAnsi="Times New Roman" w:cs="Times New Roman"/>
          <w:sz w:val="24"/>
          <w:szCs w:val="24"/>
        </w:rPr>
        <w:t xml:space="preserve">submitted less than </w:t>
      </w:r>
      <w:r w:rsidR="002966BA">
        <w:rPr>
          <w:rFonts w:ascii="Times New Roman" w:hAnsi="Times New Roman" w:cs="Times New Roman"/>
          <w:sz w:val="24"/>
          <w:szCs w:val="24"/>
        </w:rPr>
        <w:t>3</w:t>
      </w:r>
      <w:r w:rsidR="00EA68B9" w:rsidRPr="00A57622">
        <w:rPr>
          <w:rFonts w:ascii="Times New Roman" w:hAnsi="Times New Roman" w:cs="Times New Roman"/>
          <w:sz w:val="24"/>
          <w:szCs w:val="24"/>
        </w:rPr>
        <w:t xml:space="preserve"> days before a hearing may be admitted at the discretion of the hearing officer.</w:t>
      </w:r>
    </w:p>
    <w:p w14:paraId="0ED8DFFA" w14:textId="59379E08" w:rsidR="008D7F8A" w:rsidRPr="00A57622" w:rsidRDefault="008D7F8A"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Any party wishing to submit a video or audio recording into the record must provide a complete tangible, playable copy that can be retained by the IHO as part of the administrative record.</w:t>
      </w:r>
    </w:p>
    <w:p w14:paraId="3B88EC2A" w14:textId="7DAB115E" w:rsidR="008D7F8A" w:rsidRPr="00A57622" w:rsidRDefault="008D7F8A"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In lieu of the introduction of tangible objects as exhibits, the hearing officer may require the moving party to submit a photograph, video, or other appropriate substitute such as a verbal description of the pertinent characteristics of the object for the record</w:t>
      </w:r>
    </w:p>
    <w:p w14:paraId="5F3AE40F" w14:textId="77777777" w:rsidR="008D7F8A" w:rsidRPr="00A57622"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lastRenderedPageBreak/>
        <w:t xml:space="preserve">The hearing officer may take administrative notice of facts not subject to reasonable </w:t>
      </w:r>
      <w:proofErr w:type="gramStart"/>
      <w:r w:rsidRPr="00A57622">
        <w:rPr>
          <w:rFonts w:ascii="Times New Roman" w:hAnsi="Times New Roman" w:cs="Times New Roman"/>
          <w:sz w:val="24"/>
          <w:szCs w:val="24"/>
        </w:rPr>
        <w:t>dispute</w:t>
      </w:r>
      <w:proofErr w:type="gramEnd"/>
      <w:r w:rsidRPr="00A57622">
        <w:rPr>
          <w:rFonts w:ascii="Times New Roman" w:hAnsi="Times New Roman" w:cs="Times New Roman"/>
          <w:sz w:val="24"/>
          <w:szCs w:val="24"/>
        </w:rPr>
        <w:t xml:space="preserve"> that are generally known within the community, capable of accurate and ready determination by resort to sources whose accuracy cannot be reasonably disputed, or as provided by an applicable statute. Administrative notice may be taken at any stage in the proceeding whether or not requested by the parties. A party is entitled to respond as to the propriety of taking administrative notice which shall include the opportunity to refute a noticed fact.</w:t>
      </w:r>
    </w:p>
    <w:p w14:paraId="24D450FE" w14:textId="77777777" w:rsidR="008D7F8A" w:rsidRPr="00B01D78" w:rsidRDefault="006A3DBD"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Parties objecting to evidence shall timely and briefly state the grounds for the objection. Rulings on evidentiary objections may be addressed on the record at the time of the objection, reserved for ruling in a subsequent written order, or noted as a continuing, ongoing objection for which ruling is reserved to later in the proceeding.</w:t>
      </w:r>
    </w:p>
    <w:p w14:paraId="106DA4C3" w14:textId="77777777" w:rsidR="00B01D78" w:rsidRPr="00A57622" w:rsidRDefault="00B01D78" w:rsidP="00B01D78">
      <w:pPr>
        <w:pStyle w:val="ListParagraph"/>
        <w:spacing w:after="0"/>
        <w:ind w:left="1080"/>
        <w:jc w:val="both"/>
        <w:rPr>
          <w:rFonts w:ascii="Times New Roman" w:hAnsi="Times New Roman" w:cs="Times New Roman"/>
          <w:b/>
          <w:bCs/>
          <w:sz w:val="24"/>
          <w:szCs w:val="24"/>
        </w:rPr>
      </w:pPr>
    </w:p>
    <w:p w14:paraId="4A2CF0D4" w14:textId="77777777" w:rsidR="008D7F8A" w:rsidRPr="00A57622" w:rsidRDefault="00EA68B9"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WITNESSES, EXPERT WITNESSES, AND INVOCATION OF THE RULE:</w:t>
      </w:r>
    </w:p>
    <w:p w14:paraId="42BFC93A" w14:textId="77777777" w:rsidR="008D7F8A" w:rsidRPr="00A57622" w:rsidRDefault="00EA68B9"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Any person having relevant, material knowledge related to one of the issues in a hearing may testify as a witness under oath in the matter. Upon affirming the oath, the witness may be questioned by both parties and by the hearing officer.</w:t>
      </w:r>
    </w:p>
    <w:p w14:paraId="1B586DC2" w14:textId="77777777" w:rsidR="008D7F8A" w:rsidRPr="00A57622" w:rsidRDefault="00EA68B9"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Unless a more specific provision applies, witnesses are ordinarily expected to appear in the same manner or by the same method as the parties in a proceeding, absent express preapproval of the assigned hearing officer allowing an appearance by a different method. For example, if the hearing is scheduled to be conducted in person in a specific place, the witnesses are also ordinarily expected to appear in person at that same place;</w:t>
      </w:r>
      <w:r w:rsidR="008D7F8A" w:rsidRPr="00A57622">
        <w:rPr>
          <w:rFonts w:ascii="Times New Roman" w:hAnsi="Times New Roman" w:cs="Times New Roman"/>
          <w:sz w:val="24"/>
          <w:szCs w:val="24"/>
        </w:rPr>
        <w:t xml:space="preserve"> </w:t>
      </w:r>
      <w:r w:rsidRPr="00A57622">
        <w:rPr>
          <w:rFonts w:ascii="Times New Roman" w:hAnsi="Times New Roman" w:cs="Times New Roman"/>
          <w:sz w:val="24"/>
          <w:szCs w:val="24"/>
        </w:rPr>
        <w:t>however, if the matter is set to occur by telephone or videoconference, then the witnesses may ordinarily appear by telephone of videoconference.</w:t>
      </w:r>
    </w:p>
    <w:p w14:paraId="7360A078" w14:textId="44514796" w:rsidR="000543FE" w:rsidRPr="008F26BE" w:rsidRDefault="00EA68B9" w:rsidP="00B01D78">
      <w:pPr>
        <w:pStyle w:val="ListParagraph"/>
        <w:numPr>
          <w:ilvl w:val="1"/>
          <w:numId w:val="9"/>
        </w:numPr>
        <w:spacing w:after="0"/>
        <w:jc w:val="both"/>
        <w:rPr>
          <w:rFonts w:ascii="Times New Roman" w:hAnsi="Times New Roman" w:cs="Times New Roman"/>
          <w:b/>
          <w:bCs/>
          <w:sz w:val="24"/>
          <w:szCs w:val="24"/>
        </w:rPr>
      </w:pPr>
      <w:bookmarkStart w:id="34" w:name="_Hlk192844991"/>
      <w:r w:rsidRPr="00A57622">
        <w:rPr>
          <w:rFonts w:ascii="Times New Roman" w:hAnsi="Times New Roman" w:cs="Times New Roman"/>
          <w:sz w:val="24"/>
          <w:szCs w:val="24"/>
        </w:rPr>
        <w:t xml:space="preserve">If either party intends to call and treat a particular witness as an expert witness in the proceeding, the party </w:t>
      </w:r>
      <w:r w:rsidR="009B2C3C" w:rsidRPr="00A57622">
        <w:rPr>
          <w:rFonts w:ascii="Times New Roman" w:hAnsi="Times New Roman" w:cs="Times New Roman"/>
          <w:sz w:val="24"/>
          <w:szCs w:val="24"/>
        </w:rPr>
        <w:t xml:space="preserve">shall file </w:t>
      </w:r>
      <w:r w:rsidRPr="00A57622">
        <w:rPr>
          <w:rFonts w:ascii="Times New Roman" w:hAnsi="Times New Roman" w:cs="Times New Roman"/>
          <w:sz w:val="24"/>
          <w:szCs w:val="24"/>
        </w:rPr>
        <w:t xml:space="preserve">a </w:t>
      </w:r>
      <w:r w:rsidR="009B2C3C" w:rsidRPr="00A57622">
        <w:rPr>
          <w:rFonts w:ascii="Times New Roman" w:hAnsi="Times New Roman" w:cs="Times New Roman"/>
          <w:sz w:val="24"/>
          <w:szCs w:val="24"/>
        </w:rPr>
        <w:t xml:space="preserve">witness list </w:t>
      </w:r>
      <w:r w:rsidRPr="00A57622">
        <w:rPr>
          <w:rFonts w:ascii="Times New Roman" w:hAnsi="Times New Roman" w:cs="Times New Roman"/>
          <w:sz w:val="24"/>
          <w:szCs w:val="24"/>
        </w:rPr>
        <w:t>designati</w:t>
      </w:r>
      <w:r w:rsidR="000543FE">
        <w:rPr>
          <w:rFonts w:ascii="Times New Roman" w:hAnsi="Times New Roman" w:cs="Times New Roman"/>
          <w:sz w:val="24"/>
          <w:szCs w:val="24"/>
        </w:rPr>
        <w:t>ng</w:t>
      </w:r>
      <w:r w:rsidRPr="00A57622">
        <w:rPr>
          <w:rFonts w:ascii="Times New Roman" w:hAnsi="Times New Roman" w:cs="Times New Roman"/>
          <w:sz w:val="24"/>
          <w:szCs w:val="24"/>
        </w:rPr>
        <w:t xml:space="preserve"> </w:t>
      </w:r>
      <w:r w:rsidR="009B2C3C" w:rsidRPr="00A57622">
        <w:rPr>
          <w:rFonts w:ascii="Times New Roman" w:hAnsi="Times New Roman" w:cs="Times New Roman"/>
          <w:sz w:val="24"/>
          <w:szCs w:val="24"/>
        </w:rPr>
        <w:t xml:space="preserve">the witness as an expert witness </w:t>
      </w:r>
      <w:r w:rsidRPr="00A57622">
        <w:rPr>
          <w:rFonts w:ascii="Times New Roman" w:hAnsi="Times New Roman" w:cs="Times New Roman"/>
          <w:sz w:val="24"/>
          <w:szCs w:val="24"/>
        </w:rPr>
        <w:t xml:space="preserve">at least </w:t>
      </w:r>
      <w:r w:rsidR="008D7F8A" w:rsidRPr="00A57622">
        <w:rPr>
          <w:rFonts w:ascii="Times New Roman" w:hAnsi="Times New Roman" w:cs="Times New Roman"/>
          <w:sz w:val="24"/>
          <w:szCs w:val="24"/>
        </w:rPr>
        <w:t>5</w:t>
      </w:r>
      <w:r w:rsidRPr="00A57622">
        <w:rPr>
          <w:rFonts w:ascii="Times New Roman" w:hAnsi="Times New Roman" w:cs="Times New Roman"/>
          <w:sz w:val="24"/>
          <w:szCs w:val="24"/>
        </w:rPr>
        <w:t xml:space="preserve"> days before the scheduled </w:t>
      </w:r>
      <w:proofErr w:type="gramStart"/>
      <w:r w:rsidRPr="00A57622">
        <w:rPr>
          <w:rFonts w:ascii="Times New Roman" w:hAnsi="Times New Roman" w:cs="Times New Roman"/>
          <w:sz w:val="24"/>
          <w:szCs w:val="24"/>
        </w:rPr>
        <w:t>hearing</w:t>
      </w:r>
      <w:r w:rsidR="008D7F8A" w:rsidRPr="00A57622">
        <w:rPr>
          <w:rFonts w:ascii="Times New Roman" w:hAnsi="Times New Roman" w:cs="Times New Roman"/>
          <w:sz w:val="24"/>
          <w:szCs w:val="24"/>
        </w:rPr>
        <w:t xml:space="preserve">, </w:t>
      </w:r>
      <w:r w:rsidR="009B2C3C" w:rsidRPr="00A57622">
        <w:rPr>
          <w:rFonts w:ascii="Times New Roman" w:hAnsi="Times New Roman" w:cs="Times New Roman"/>
          <w:sz w:val="24"/>
          <w:szCs w:val="24"/>
        </w:rPr>
        <w:t>and</w:t>
      </w:r>
      <w:proofErr w:type="gramEnd"/>
      <w:r w:rsidR="009B2C3C" w:rsidRPr="00A57622">
        <w:rPr>
          <w:rFonts w:ascii="Times New Roman" w:hAnsi="Times New Roman" w:cs="Times New Roman"/>
          <w:sz w:val="24"/>
          <w:szCs w:val="24"/>
        </w:rPr>
        <w:t xml:space="preserve"> provide the witness list </w:t>
      </w:r>
      <w:r w:rsidRPr="00A57622">
        <w:rPr>
          <w:rFonts w:ascii="Times New Roman" w:hAnsi="Times New Roman" w:cs="Times New Roman"/>
          <w:sz w:val="24"/>
          <w:szCs w:val="24"/>
        </w:rPr>
        <w:t>to the opposing party and the IHO</w:t>
      </w:r>
      <w:r w:rsidR="009B2C3C" w:rsidRPr="00A57622">
        <w:rPr>
          <w:rFonts w:ascii="Times New Roman" w:hAnsi="Times New Roman" w:cs="Times New Roman"/>
          <w:sz w:val="24"/>
          <w:szCs w:val="24"/>
        </w:rPr>
        <w:t>.</w:t>
      </w:r>
      <w:r w:rsidRPr="00A57622">
        <w:rPr>
          <w:rFonts w:ascii="Times New Roman" w:hAnsi="Times New Roman" w:cs="Times New Roman"/>
          <w:sz w:val="24"/>
          <w:szCs w:val="24"/>
        </w:rPr>
        <w:t xml:space="preserve"> </w:t>
      </w:r>
      <w:r w:rsidR="009B2C3C" w:rsidRPr="00A57622">
        <w:rPr>
          <w:rFonts w:ascii="Times New Roman" w:hAnsi="Times New Roman" w:cs="Times New Roman"/>
          <w:sz w:val="24"/>
          <w:szCs w:val="24"/>
        </w:rPr>
        <w:t>The party intending to call the expert witness shall specifically identify the expert witness, the</w:t>
      </w:r>
      <w:r w:rsidRPr="00A57622">
        <w:rPr>
          <w:rFonts w:ascii="Times New Roman" w:hAnsi="Times New Roman" w:cs="Times New Roman"/>
          <w:sz w:val="24"/>
          <w:szCs w:val="24"/>
        </w:rPr>
        <w:t xml:space="preserve"> scope of that expert’s purported testimony relative to the proceeding, the expert’s credentials, and listing of any materials the expert reviewed as part of reaching their expert opinion. </w:t>
      </w:r>
      <w:bookmarkEnd w:id="34"/>
      <w:r w:rsidR="00E27EF8" w:rsidRPr="00A57622">
        <w:rPr>
          <w:rFonts w:ascii="Times New Roman" w:hAnsi="Times New Roman" w:cs="Times New Roman"/>
          <w:sz w:val="24"/>
          <w:szCs w:val="24"/>
        </w:rPr>
        <w:t xml:space="preserve">The opposing party may file a </w:t>
      </w:r>
      <w:proofErr w:type="spellStart"/>
      <w:r w:rsidR="00E27EF8" w:rsidRPr="00A57622">
        <w:rPr>
          <w:rFonts w:ascii="Times New Roman" w:hAnsi="Times New Roman" w:cs="Times New Roman"/>
          <w:sz w:val="24"/>
          <w:szCs w:val="24"/>
        </w:rPr>
        <w:t>respon</w:t>
      </w:r>
      <w:r w:rsidR="00E40FAB">
        <w:rPr>
          <w:rFonts w:ascii="Times New Roman" w:hAnsi="Times New Roman" w:cs="Times New Roman"/>
          <w:sz w:val="24"/>
          <w:szCs w:val="24"/>
        </w:rPr>
        <w:t>s</w:t>
      </w:r>
      <w:proofErr w:type="spellEnd"/>
      <w:r w:rsidR="00E27EF8" w:rsidRPr="00A57622">
        <w:rPr>
          <w:rFonts w:ascii="Times New Roman" w:hAnsi="Times New Roman" w:cs="Times New Roman"/>
          <w:sz w:val="24"/>
          <w:szCs w:val="24"/>
        </w:rPr>
        <w:t xml:space="preserve"> in opposition or challenge the designation of the witness as an expert </w:t>
      </w:r>
      <w:r w:rsidR="00E27EF8">
        <w:rPr>
          <w:rFonts w:ascii="Times New Roman" w:hAnsi="Times New Roman" w:cs="Times New Roman"/>
          <w:sz w:val="24"/>
          <w:szCs w:val="24"/>
        </w:rPr>
        <w:t xml:space="preserve">before or </w:t>
      </w:r>
      <w:r w:rsidR="00E27EF8" w:rsidRPr="00A57622">
        <w:rPr>
          <w:rFonts w:ascii="Times New Roman" w:hAnsi="Times New Roman" w:cs="Times New Roman"/>
          <w:sz w:val="24"/>
          <w:szCs w:val="24"/>
        </w:rPr>
        <w:t>during the course of the hearing.</w:t>
      </w:r>
    </w:p>
    <w:p w14:paraId="7CD4F616" w14:textId="5ACA7EDA" w:rsidR="008D7F8A" w:rsidRPr="008F26BE" w:rsidRDefault="000543FE" w:rsidP="008F26BE">
      <w:pPr>
        <w:pStyle w:val="ListParagraph"/>
        <w:numPr>
          <w:ilvl w:val="2"/>
          <w:numId w:val="9"/>
        </w:numPr>
        <w:spacing w:after="0"/>
        <w:jc w:val="both"/>
        <w:rPr>
          <w:rFonts w:ascii="Times New Roman" w:hAnsi="Times New Roman" w:cs="Times New Roman"/>
          <w:b/>
          <w:bCs/>
          <w:sz w:val="24"/>
          <w:szCs w:val="24"/>
        </w:rPr>
      </w:pPr>
      <w:bookmarkStart w:id="35" w:name="_Hlk192845138"/>
      <w:r>
        <w:rPr>
          <w:rFonts w:ascii="Times New Roman" w:hAnsi="Times New Roman" w:cs="Times New Roman"/>
          <w:sz w:val="24"/>
          <w:szCs w:val="24"/>
        </w:rPr>
        <w:t xml:space="preserve">A City Department </w:t>
      </w:r>
      <w:r w:rsidR="00CD59A3">
        <w:rPr>
          <w:rFonts w:ascii="Times New Roman" w:hAnsi="Times New Roman" w:cs="Times New Roman"/>
          <w:sz w:val="24"/>
          <w:szCs w:val="24"/>
        </w:rPr>
        <w:t>that</w:t>
      </w:r>
      <w:r>
        <w:rPr>
          <w:rFonts w:ascii="Times New Roman" w:hAnsi="Times New Roman" w:cs="Times New Roman"/>
          <w:sz w:val="24"/>
          <w:szCs w:val="24"/>
        </w:rPr>
        <w:t xml:space="preserve"> routinely calls the same expert witness in specific types of cases shall file a witness list that reference</w:t>
      </w:r>
      <w:r w:rsidR="00CD59A3">
        <w:rPr>
          <w:rFonts w:ascii="Times New Roman" w:hAnsi="Times New Roman" w:cs="Times New Roman"/>
          <w:sz w:val="24"/>
          <w:szCs w:val="24"/>
        </w:rPr>
        <w:t>s</w:t>
      </w:r>
      <w:r>
        <w:rPr>
          <w:rFonts w:ascii="Times New Roman" w:hAnsi="Times New Roman" w:cs="Times New Roman"/>
          <w:sz w:val="24"/>
          <w:szCs w:val="24"/>
        </w:rPr>
        <w:t xml:space="preserve"> a publicly available website where the expert </w:t>
      </w:r>
      <w:proofErr w:type="gramStart"/>
      <w:r>
        <w:rPr>
          <w:rFonts w:ascii="Times New Roman" w:hAnsi="Times New Roman" w:cs="Times New Roman"/>
          <w:sz w:val="24"/>
          <w:szCs w:val="24"/>
        </w:rPr>
        <w:t>witness’s</w:t>
      </w:r>
      <w:proofErr w:type="gramEnd"/>
      <w:r>
        <w:rPr>
          <w:rFonts w:ascii="Times New Roman" w:hAnsi="Times New Roman" w:cs="Times New Roman"/>
          <w:sz w:val="24"/>
          <w:szCs w:val="24"/>
        </w:rPr>
        <w:t xml:space="preserve"> information can be found. Such website shall </w:t>
      </w:r>
      <w:r w:rsidRPr="00A57622">
        <w:rPr>
          <w:rFonts w:ascii="Times New Roman" w:hAnsi="Times New Roman" w:cs="Times New Roman"/>
          <w:sz w:val="24"/>
          <w:szCs w:val="24"/>
        </w:rPr>
        <w:t>identify the expert witness</w:t>
      </w:r>
      <w:r>
        <w:rPr>
          <w:rFonts w:ascii="Times New Roman" w:hAnsi="Times New Roman" w:cs="Times New Roman"/>
          <w:sz w:val="24"/>
          <w:szCs w:val="24"/>
        </w:rPr>
        <w:t>es by name</w:t>
      </w:r>
      <w:r w:rsidRPr="00A57622">
        <w:rPr>
          <w:rFonts w:ascii="Times New Roman" w:hAnsi="Times New Roman" w:cs="Times New Roman"/>
          <w:sz w:val="24"/>
          <w:szCs w:val="24"/>
        </w:rPr>
        <w:t xml:space="preserve">, the scope of that expert’s purported testimony relative to the proceeding, the expert’s credentials, and listing of any materials the expert reviewed as part of reaching their expert opinion. </w:t>
      </w:r>
    </w:p>
    <w:bookmarkEnd w:id="35"/>
    <w:p w14:paraId="067E3872" w14:textId="7AF59A32" w:rsidR="00864B10" w:rsidRPr="00A57622" w:rsidRDefault="00EA68B9"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At the hearing, either party can invoke the exclusionary rule, excluding all witnesses other than the real party in interest, their representative, and any designated expert witness from the proceeding until the time of their testimony. If the </w:t>
      </w:r>
      <w:r w:rsidR="009B2C3C" w:rsidRPr="00A57622">
        <w:rPr>
          <w:rFonts w:ascii="Times New Roman" w:hAnsi="Times New Roman" w:cs="Times New Roman"/>
          <w:sz w:val="24"/>
          <w:szCs w:val="24"/>
        </w:rPr>
        <w:t xml:space="preserve">exclusionary </w:t>
      </w:r>
      <w:r w:rsidRPr="00A57622">
        <w:rPr>
          <w:rFonts w:ascii="Times New Roman" w:hAnsi="Times New Roman" w:cs="Times New Roman"/>
          <w:sz w:val="24"/>
          <w:szCs w:val="24"/>
        </w:rPr>
        <w:lastRenderedPageBreak/>
        <w:t xml:space="preserve">rule has been invoked, the witnesses shall not discuss their testimony with each other until the conclusion of the proceeding. When the </w:t>
      </w:r>
      <w:r w:rsidR="009B2C3C" w:rsidRPr="00A57622">
        <w:rPr>
          <w:rFonts w:ascii="Times New Roman" w:hAnsi="Times New Roman" w:cs="Times New Roman"/>
          <w:sz w:val="24"/>
          <w:szCs w:val="24"/>
        </w:rPr>
        <w:t xml:space="preserve">exclusionary </w:t>
      </w:r>
      <w:r w:rsidRPr="00A57622">
        <w:rPr>
          <w:rFonts w:ascii="Times New Roman" w:hAnsi="Times New Roman" w:cs="Times New Roman"/>
          <w:sz w:val="24"/>
          <w:szCs w:val="24"/>
        </w:rPr>
        <w:t xml:space="preserve">rule has been invoked, any witness who remains in the hearing after conclusion of their testimony may not be recalled as a witness in the proceeding, except that any witness may observe the testimony of an expert witness and be recalled </w:t>
      </w:r>
      <w:proofErr w:type="gramStart"/>
      <w:r w:rsidRPr="00A57622">
        <w:rPr>
          <w:rFonts w:ascii="Times New Roman" w:hAnsi="Times New Roman" w:cs="Times New Roman"/>
          <w:sz w:val="24"/>
          <w:szCs w:val="24"/>
        </w:rPr>
        <w:t>to provide</w:t>
      </w:r>
      <w:proofErr w:type="gramEnd"/>
      <w:r w:rsidRPr="00A57622">
        <w:rPr>
          <w:rFonts w:ascii="Times New Roman" w:hAnsi="Times New Roman" w:cs="Times New Roman"/>
          <w:sz w:val="24"/>
          <w:szCs w:val="24"/>
        </w:rPr>
        <w:t xml:space="preserve"> any subsequent rebuttal testimony.</w:t>
      </w:r>
    </w:p>
    <w:p w14:paraId="5C3A64A6" w14:textId="77777777" w:rsidR="00864B10" w:rsidRPr="00A57622" w:rsidRDefault="00864B10" w:rsidP="00B01D78">
      <w:pPr>
        <w:pStyle w:val="ListParagraph"/>
        <w:spacing w:after="0"/>
        <w:ind w:left="1080"/>
        <w:jc w:val="both"/>
        <w:rPr>
          <w:rFonts w:ascii="Times New Roman" w:hAnsi="Times New Roman" w:cs="Times New Roman"/>
          <w:b/>
          <w:bCs/>
          <w:sz w:val="24"/>
          <w:szCs w:val="24"/>
        </w:rPr>
      </w:pPr>
    </w:p>
    <w:p w14:paraId="637E311E" w14:textId="77777777" w:rsidR="00864B10" w:rsidRPr="00A57622" w:rsidRDefault="00914D17" w:rsidP="00B01D78">
      <w:pPr>
        <w:pStyle w:val="ListParagraph"/>
        <w:numPr>
          <w:ilvl w:val="0"/>
          <w:numId w:val="9"/>
        </w:numPr>
        <w:spacing w:after="0"/>
        <w:jc w:val="both"/>
        <w:rPr>
          <w:rFonts w:ascii="Times New Roman" w:hAnsi="Times New Roman" w:cs="Times New Roman"/>
          <w:b/>
          <w:bCs/>
          <w:sz w:val="24"/>
          <w:szCs w:val="24"/>
        </w:rPr>
      </w:pPr>
      <w:r w:rsidRPr="00A57622">
        <w:rPr>
          <w:rFonts w:ascii="Times New Roman" w:hAnsi="Times New Roman" w:cs="Times New Roman"/>
          <w:b/>
          <w:bCs/>
          <w:sz w:val="24"/>
          <w:szCs w:val="24"/>
        </w:rPr>
        <w:t>HEARING OFFICER POWERS AND RESPONSIBILITIES:</w:t>
      </w:r>
    </w:p>
    <w:p w14:paraId="229F6C05" w14:textId="6FFDAD24" w:rsidR="00D34ABB" w:rsidRPr="00A57622" w:rsidRDefault="00914D17"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Hearings shall be presided over by a hearing officer</w:t>
      </w:r>
      <w:r w:rsidR="00A37788" w:rsidRPr="00A57622">
        <w:rPr>
          <w:rFonts w:ascii="Times New Roman" w:hAnsi="Times New Roman" w:cs="Times New Roman"/>
          <w:sz w:val="24"/>
          <w:szCs w:val="24"/>
        </w:rPr>
        <w:t xml:space="preserve"> appointed or hired in accordance with the IHO Ordinance.</w:t>
      </w:r>
      <w:r w:rsidRPr="00A57622">
        <w:rPr>
          <w:rFonts w:ascii="Times New Roman" w:hAnsi="Times New Roman" w:cs="Times New Roman"/>
          <w:sz w:val="24"/>
          <w:szCs w:val="24"/>
        </w:rPr>
        <w:t xml:space="preserve"> </w:t>
      </w:r>
      <w:r w:rsidR="00A37788" w:rsidRPr="00A57622">
        <w:rPr>
          <w:rFonts w:ascii="Times New Roman" w:hAnsi="Times New Roman" w:cs="Times New Roman"/>
          <w:sz w:val="24"/>
          <w:szCs w:val="24"/>
        </w:rPr>
        <w:t xml:space="preserve"> </w:t>
      </w:r>
    </w:p>
    <w:p w14:paraId="611AA71E" w14:textId="2C145220" w:rsidR="00914D17" w:rsidRPr="00686C44" w:rsidRDefault="00914D17" w:rsidP="00B01D78">
      <w:pPr>
        <w:pStyle w:val="ListParagraph"/>
        <w:numPr>
          <w:ilvl w:val="1"/>
          <w:numId w:val="9"/>
        </w:numPr>
        <w:spacing w:after="0"/>
        <w:jc w:val="both"/>
        <w:rPr>
          <w:rFonts w:ascii="Times New Roman" w:hAnsi="Times New Roman" w:cs="Times New Roman"/>
          <w:b/>
          <w:bCs/>
          <w:sz w:val="24"/>
          <w:szCs w:val="24"/>
        </w:rPr>
      </w:pPr>
      <w:r w:rsidRPr="00A57622">
        <w:rPr>
          <w:rFonts w:ascii="Times New Roman" w:hAnsi="Times New Roman" w:cs="Times New Roman"/>
          <w:sz w:val="24"/>
          <w:szCs w:val="24"/>
        </w:rPr>
        <w:t xml:space="preserve">In the performance of </w:t>
      </w:r>
      <w:r w:rsidR="00D60164" w:rsidRPr="00A57622">
        <w:rPr>
          <w:rFonts w:ascii="Times New Roman" w:hAnsi="Times New Roman" w:cs="Times New Roman"/>
          <w:sz w:val="24"/>
          <w:szCs w:val="24"/>
        </w:rPr>
        <w:t>the hearing officer’s</w:t>
      </w:r>
      <w:r w:rsidRPr="00A57622">
        <w:rPr>
          <w:rFonts w:ascii="Times New Roman" w:hAnsi="Times New Roman" w:cs="Times New Roman"/>
          <w:sz w:val="24"/>
          <w:szCs w:val="24"/>
        </w:rPr>
        <w:t xml:space="preserve"> adjudicative functions, the hearing officer is prohibited from engaging</w:t>
      </w:r>
      <w:r w:rsidR="00A37788" w:rsidRPr="00A57622">
        <w:rPr>
          <w:rFonts w:ascii="Times New Roman" w:hAnsi="Times New Roman" w:cs="Times New Roman"/>
          <w:sz w:val="24"/>
          <w:szCs w:val="24"/>
        </w:rPr>
        <w:t xml:space="preserve"> </w:t>
      </w:r>
      <w:r w:rsidRPr="00A57622">
        <w:rPr>
          <w:rFonts w:ascii="Times New Roman" w:hAnsi="Times New Roman" w:cs="Times New Roman"/>
          <w:sz w:val="24"/>
          <w:szCs w:val="24"/>
        </w:rPr>
        <w:t xml:space="preserve">in any ex </w:t>
      </w:r>
      <w:proofErr w:type="spellStart"/>
      <w:r w:rsidRPr="00A57622">
        <w:rPr>
          <w:rFonts w:ascii="Times New Roman" w:hAnsi="Times New Roman" w:cs="Times New Roman"/>
          <w:sz w:val="24"/>
          <w:szCs w:val="24"/>
        </w:rPr>
        <w:t>parte</w:t>
      </w:r>
      <w:proofErr w:type="spellEnd"/>
      <w:r w:rsidRPr="00A57622">
        <w:rPr>
          <w:rFonts w:ascii="Times New Roman" w:hAnsi="Times New Roman" w:cs="Times New Roman"/>
          <w:sz w:val="24"/>
          <w:szCs w:val="24"/>
        </w:rPr>
        <w:t xml:space="preserve"> communications about the substantive issues with any party on any matter</w:t>
      </w:r>
      <w:r w:rsidR="00A37788" w:rsidRPr="00A57622">
        <w:rPr>
          <w:rFonts w:ascii="Times New Roman" w:hAnsi="Times New Roman" w:cs="Times New Roman"/>
          <w:sz w:val="24"/>
          <w:szCs w:val="24"/>
        </w:rPr>
        <w:t>.</w:t>
      </w:r>
      <w:r w:rsidRPr="00A57622">
        <w:rPr>
          <w:rFonts w:ascii="Times New Roman" w:hAnsi="Times New Roman" w:cs="Times New Roman"/>
          <w:sz w:val="24"/>
          <w:szCs w:val="24"/>
        </w:rPr>
        <w:t xml:space="preserve"> An ex </w:t>
      </w:r>
      <w:proofErr w:type="spellStart"/>
      <w:r w:rsidRPr="00A57622">
        <w:rPr>
          <w:rFonts w:ascii="Times New Roman" w:hAnsi="Times New Roman" w:cs="Times New Roman"/>
          <w:sz w:val="24"/>
          <w:szCs w:val="24"/>
        </w:rPr>
        <w:t>parte</w:t>
      </w:r>
      <w:proofErr w:type="spellEnd"/>
      <w:r w:rsidRPr="00A57622">
        <w:rPr>
          <w:rFonts w:ascii="Times New Roman" w:hAnsi="Times New Roman" w:cs="Times New Roman"/>
          <w:sz w:val="24"/>
          <w:szCs w:val="24"/>
        </w:rPr>
        <w:t xml:space="preserve"> communication occurs when the hearing officer discusses the</w:t>
      </w:r>
      <w:r w:rsidR="005E71CD" w:rsidRPr="00A57622">
        <w:rPr>
          <w:rFonts w:ascii="Times New Roman" w:hAnsi="Times New Roman" w:cs="Times New Roman"/>
          <w:sz w:val="24"/>
          <w:szCs w:val="24"/>
        </w:rPr>
        <w:t xml:space="preserve"> </w:t>
      </w:r>
      <w:r w:rsidRPr="00A57622">
        <w:rPr>
          <w:rFonts w:ascii="Times New Roman" w:hAnsi="Times New Roman" w:cs="Times New Roman"/>
          <w:sz w:val="24"/>
          <w:szCs w:val="24"/>
        </w:rPr>
        <w:t xml:space="preserve">substance of a case without the opposing party being present, except that it is not an ex </w:t>
      </w:r>
      <w:proofErr w:type="spellStart"/>
      <w:r w:rsidRPr="00A57622">
        <w:rPr>
          <w:rFonts w:ascii="Times New Roman" w:hAnsi="Times New Roman" w:cs="Times New Roman"/>
          <w:sz w:val="24"/>
          <w:szCs w:val="24"/>
        </w:rPr>
        <w:t>parte</w:t>
      </w:r>
      <w:proofErr w:type="spellEnd"/>
      <w:r w:rsidR="005E71CD" w:rsidRPr="00A57622">
        <w:rPr>
          <w:rFonts w:ascii="Times New Roman" w:hAnsi="Times New Roman" w:cs="Times New Roman"/>
          <w:sz w:val="24"/>
          <w:szCs w:val="24"/>
        </w:rPr>
        <w:t xml:space="preserve"> </w:t>
      </w:r>
      <w:r w:rsidRPr="00A57622">
        <w:rPr>
          <w:rFonts w:ascii="Times New Roman" w:hAnsi="Times New Roman" w:cs="Times New Roman"/>
          <w:sz w:val="24"/>
          <w:szCs w:val="24"/>
        </w:rPr>
        <w:t>communication for the hearing officer to go on the record with only one party when the other party has failed to</w:t>
      </w:r>
      <w:r w:rsidR="005E71CD" w:rsidRPr="00A57622">
        <w:rPr>
          <w:rFonts w:ascii="Times New Roman" w:hAnsi="Times New Roman" w:cs="Times New Roman"/>
          <w:sz w:val="24"/>
          <w:szCs w:val="24"/>
        </w:rPr>
        <w:t xml:space="preserve"> </w:t>
      </w:r>
      <w:r w:rsidRPr="00A57622">
        <w:rPr>
          <w:rFonts w:ascii="Times New Roman" w:hAnsi="Times New Roman" w:cs="Times New Roman"/>
          <w:sz w:val="24"/>
          <w:szCs w:val="24"/>
        </w:rPr>
        <w:t>appear at a scheduled hearing.</w:t>
      </w:r>
    </w:p>
    <w:p w14:paraId="0CB4E48D" w14:textId="77777777" w:rsidR="00686C44" w:rsidRPr="00686C44" w:rsidRDefault="00686C44" w:rsidP="00B01D78">
      <w:pPr>
        <w:pStyle w:val="ListParagraph"/>
        <w:spacing w:after="0"/>
        <w:ind w:left="1080"/>
        <w:jc w:val="both"/>
        <w:rPr>
          <w:rFonts w:ascii="Times New Roman" w:hAnsi="Times New Roman" w:cs="Times New Roman"/>
          <w:b/>
          <w:bCs/>
          <w:sz w:val="24"/>
          <w:szCs w:val="24"/>
        </w:rPr>
      </w:pPr>
    </w:p>
    <w:p w14:paraId="5C1FCEF6" w14:textId="77777777" w:rsidR="00DA6DAA" w:rsidRDefault="00686C44" w:rsidP="00B01D78">
      <w:pPr>
        <w:pStyle w:val="ListParagraph"/>
        <w:numPr>
          <w:ilvl w:val="0"/>
          <w:numId w:val="9"/>
        </w:numPr>
        <w:spacing w:after="0"/>
        <w:jc w:val="both"/>
        <w:rPr>
          <w:rFonts w:ascii="Times New Roman" w:hAnsi="Times New Roman" w:cs="Times New Roman"/>
          <w:b/>
          <w:bCs/>
          <w:sz w:val="24"/>
          <w:szCs w:val="24"/>
        </w:rPr>
      </w:pPr>
      <w:r w:rsidRPr="00686C44">
        <w:rPr>
          <w:rFonts w:ascii="Times New Roman" w:hAnsi="Times New Roman" w:cs="Times New Roman"/>
          <w:b/>
          <w:bCs/>
          <w:sz w:val="24"/>
          <w:szCs w:val="24"/>
        </w:rPr>
        <w:t>EFFECTIVE DATE AND FILING</w:t>
      </w:r>
      <w:r w:rsidR="00DA6DAA">
        <w:rPr>
          <w:rFonts w:ascii="Times New Roman" w:hAnsi="Times New Roman" w:cs="Times New Roman"/>
          <w:b/>
          <w:bCs/>
          <w:sz w:val="24"/>
          <w:szCs w:val="24"/>
        </w:rPr>
        <w:t>:</w:t>
      </w:r>
    </w:p>
    <w:p w14:paraId="3F4C0055" w14:textId="1322DEB8" w:rsidR="00686C44" w:rsidRPr="00DA6DAA" w:rsidRDefault="00686C44" w:rsidP="00B01D78">
      <w:pPr>
        <w:pStyle w:val="ListParagraph"/>
        <w:numPr>
          <w:ilvl w:val="1"/>
          <w:numId w:val="9"/>
        </w:numPr>
        <w:spacing w:after="0"/>
        <w:jc w:val="both"/>
        <w:rPr>
          <w:rFonts w:ascii="Times New Roman" w:hAnsi="Times New Roman" w:cs="Times New Roman"/>
          <w:b/>
          <w:bCs/>
          <w:sz w:val="24"/>
          <w:szCs w:val="24"/>
        </w:rPr>
      </w:pPr>
      <w:r w:rsidRPr="00DA6DAA">
        <w:rPr>
          <w:rFonts w:ascii="Times New Roman" w:hAnsi="Times New Roman" w:cs="Times New Roman"/>
          <w:sz w:val="24"/>
          <w:szCs w:val="24"/>
        </w:rPr>
        <w:t xml:space="preserve">These rules shall become effective </w:t>
      </w:r>
      <w:r w:rsidR="008F26BE">
        <w:rPr>
          <w:rFonts w:ascii="Times New Roman" w:hAnsi="Times New Roman" w:cs="Times New Roman"/>
          <w:sz w:val="24"/>
          <w:szCs w:val="24"/>
        </w:rPr>
        <w:t>as of the date of the last signature below</w:t>
      </w:r>
      <w:r w:rsidRPr="00DA6DAA">
        <w:rPr>
          <w:rFonts w:ascii="Times New Roman" w:hAnsi="Times New Roman" w:cs="Times New Roman"/>
          <w:sz w:val="24"/>
          <w:szCs w:val="24"/>
        </w:rPr>
        <w:t xml:space="preserve"> and shall be filed in the Office of the City Clerk.</w:t>
      </w:r>
    </w:p>
    <w:p w14:paraId="2B6896FE" w14:textId="42F4B916" w:rsidR="00D34208" w:rsidRDefault="00D34208" w:rsidP="00B01D78">
      <w:pPr>
        <w:jc w:val="both"/>
        <w:rPr>
          <w:rFonts w:ascii="Times New Roman" w:hAnsi="Times New Roman" w:cs="Times New Roman"/>
          <w:sz w:val="24"/>
          <w:szCs w:val="24"/>
        </w:rPr>
      </w:pPr>
    </w:p>
    <w:p w14:paraId="1A79381B" w14:textId="5D401C66" w:rsidR="002224ED" w:rsidRDefault="002224ED" w:rsidP="002224ED">
      <w:pPr>
        <w:jc w:val="center"/>
        <w:rPr>
          <w:rFonts w:ascii="Times New Roman" w:hAnsi="Times New Roman" w:cs="Times New Roman"/>
          <w:b/>
          <w:bCs/>
          <w:sz w:val="24"/>
          <w:szCs w:val="24"/>
        </w:rPr>
      </w:pPr>
      <w:r w:rsidRPr="002224ED">
        <w:rPr>
          <w:rFonts w:ascii="Times New Roman" w:hAnsi="Times New Roman" w:cs="Times New Roman"/>
          <w:b/>
          <w:bCs/>
          <w:sz w:val="24"/>
          <w:szCs w:val="24"/>
        </w:rPr>
        <w:t>***END OF DOCUMENT***</w:t>
      </w:r>
    </w:p>
    <w:p w14:paraId="7F8E4D9E" w14:textId="77777777" w:rsidR="002224ED" w:rsidRDefault="002224ED">
      <w:pPr>
        <w:rPr>
          <w:rFonts w:ascii="Times New Roman" w:hAnsi="Times New Roman" w:cs="Times New Roman"/>
          <w:b/>
          <w:bCs/>
          <w:sz w:val="24"/>
          <w:szCs w:val="24"/>
        </w:rPr>
      </w:pPr>
      <w:r>
        <w:rPr>
          <w:rFonts w:ascii="Times New Roman" w:hAnsi="Times New Roman" w:cs="Times New Roman"/>
          <w:b/>
          <w:bCs/>
          <w:sz w:val="24"/>
          <w:szCs w:val="24"/>
        </w:rPr>
        <w:br w:type="page"/>
      </w:r>
    </w:p>
    <w:p w14:paraId="253FF2A8" w14:textId="36EE3E75" w:rsidR="00686C44" w:rsidRPr="00686C44" w:rsidRDefault="00686C44" w:rsidP="00686C44">
      <w:pPr>
        <w:spacing w:after="0"/>
        <w:rPr>
          <w:rFonts w:ascii="Times New Roman" w:hAnsi="Times New Roman" w:cs="Times New Roman"/>
          <w:b/>
          <w:bCs/>
          <w:sz w:val="24"/>
          <w:szCs w:val="24"/>
        </w:rPr>
      </w:pPr>
      <w:r w:rsidRPr="00686C44">
        <w:rPr>
          <w:rFonts w:ascii="Times New Roman" w:hAnsi="Times New Roman" w:cs="Times New Roman"/>
          <w:b/>
          <w:bCs/>
          <w:sz w:val="24"/>
          <w:szCs w:val="24"/>
        </w:rPr>
        <w:lastRenderedPageBreak/>
        <w:t>RECOMMENDED:</w:t>
      </w:r>
    </w:p>
    <w:p w14:paraId="20464EA5" w14:textId="77777777" w:rsidR="00686C44" w:rsidRPr="00686C44" w:rsidRDefault="00686C44" w:rsidP="00686C44">
      <w:pPr>
        <w:spacing w:after="0"/>
        <w:rPr>
          <w:rFonts w:ascii="Times New Roman" w:hAnsi="Times New Roman" w:cs="Times New Roman"/>
          <w:sz w:val="24"/>
          <w:szCs w:val="24"/>
        </w:rPr>
      </w:pPr>
    </w:p>
    <w:p w14:paraId="7AFF5FC0" w14:textId="77777777" w:rsidR="00686C44" w:rsidRPr="00686C44" w:rsidRDefault="00686C44" w:rsidP="00686C44">
      <w:pPr>
        <w:spacing w:after="0"/>
        <w:rPr>
          <w:rFonts w:ascii="Times New Roman" w:hAnsi="Times New Roman" w:cs="Times New Roman"/>
          <w:sz w:val="24"/>
          <w:szCs w:val="24"/>
        </w:rPr>
      </w:pPr>
    </w:p>
    <w:p w14:paraId="272142E8" w14:textId="77777777" w:rsidR="00686C44" w:rsidRDefault="00686C44" w:rsidP="00686C44">
      <w:pPr>
        <w:spacing w:after="0"/>
        <w:rPr>
          <w:rFonts w:ascii="Times New Roman" w:hAnsi="Times New Roman" w:cs="Times New Roman"/>
          <w:sz w:val="24"/>
          <w:szCs w:val="24"/>
        </w:rPr>
      </w:pPr>
    </w:p>
    <w:p w14:paraId="6A2230FD" w14:textId="6E5DB71B" w:rsidR="00686C44" w:rsidRPr="00686C44" w:rsidRDefault="00171627" w:rsidP="00686C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F1CDF4" wp14:editId="0AB3189F">
                <wp:simplePos x="0" y="0"/>
                <wp:positionH relativeFrom="column">
                  <wp:posOffset>0</wp:posOffset>
                </wp:positionH>
                <wp:positionV relativeFrom="paragraph">
                  <wp:posOffset>168275</wp:posOffset>
                </wp:positionV>
                <wp:extent cx="2635250" cy="0"/>
                <wp:effectExtent l="0" t="0" r="0" b="0"/>
                <wp:wrapNone/>
                <wp:docPr id="540048663" name="Straight Connector 1"/>
                <wp:cNvGraphicFramePr/>
                <a:graphic xmlns:a="http://schemas.openxmlformats.org/drawingml/2006/main">
                  <a:graphicData uri="http://schemas.microsoft.com/office/word/2010/wordprocessingShape">
                    <wps:wsp>
                      <wps:cNvCnPr/>
                      <wps:spPr>
                        <a:xfrm>
                          <a:off x="0" y="0"/>
                          <a:ext cx="263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F6D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25pt" to="20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5lmQEAAIgDAAAOAAAAZHJzL2Uyb0RvYy54bWysU9uO0zAQfUfiHyy/06RF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" strokecolor="black [3200]" strokeweight=".5pt">
                <v:stroke joinstyle="miter"/>
              </v:line>
            </w:pict>
          </mc:Fallback>
        </mc:AlternateContent>
      </w:r>
      <w:r w:rsidR="00686C4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0F8EB5" wp14:editId="13C4380C">
                <wp:simplePos x="0" y="0"/>
                <wp:positionH relativeFrom="column">
                  <wp:posOffset>3663950</wp:posOffset>
                </wp:positionH>
                <wp:positionV relativeFrom="paragraph">
                  <wp:posOffset>168275</wp:posOffset>
                </wp:positionV>
                <wp:extent cx="1695450" cy="0"/>
                <wp:effectExtent l="0" t="0" r="0" b="0"/>
                <wp:wrapNone/>
                <wp:docPr id="510981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D361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pt,13.25pt" to="42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" strokecolor="black [3200]" strokeweight=".5pt">
                <v:stroke joinstyle="miter"/>
              </v:line>
            </w:pict>
          </mc:Fallback>
        </mc:AlternateContent>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r w:rsidR="00686C44">
        <w:rPr>
          <w:rFonts w:ascii="Times New Roman" w:hAnsi="Times New Roman" w:cs="Times New Roman"/>
          <w:sz w:val="24"/>
          <w:szCs w:val="24"/>
        </w:rPr>
        <w:tab/>
      </w:r>
    </w:p>
    <w:p w14:paraId="78A87584" w14:textId="73857A07" w:rsidR="00686C44" w:rsidRDefault="00686C44" w:rsidP="00686C44">
      <w:pPr>
        <w:spacing w:after="0"/>
        <w:rPr>
          <w:rFonts w:ascii="Times New Roman" w:hAnsi="Times New Roman" w:cs="Times New Roman"/>
          <w:sz w:val="24"/>
          <w:szCs w:val="24"/>
        </w:rPr>
      </w:pPr>
      <w:r w:rsidRPr="00686C44">
        <w:rPr>
          <w:rFonts w:ascii="Times New Roman" w:hAnsi="Times New Roman" w:cs="Times New Roman"/>
          <w:sz w:val="24"/>
          <w:szCs w:val="24"/>
        </w:rPr>
        <w:t>Ethan Watson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FABE5D4" w14:textId="6E7EC003" w:rsidR="00686C44" w:rsidRDefault="00686C44" w:rsidP="00686C44">
      <w:pPr>
        <w:spacing w:after="0"/>
        <w:rPr>
          <w:rFonts w:ascii="Times New Roman" w:hAnsi="Times New Roman" w:cs="Times New Roman"/>
          <w:sz w:val="24"/>
          <w:szCs w:val="24"/>
        </w:rPr>
      </w:pPr>
      <w:r w:rsidRPr="00686C44">
        <w:rPr>
          <w:rFonts w:ascii="Times New Roman" w:hAnsi="Times New Roman" w:cs="Times New Roman"/>
          <w:sz w:val="24"/>
          <w:szCs w:val="24"/>
        </w:rPr>
        <w:t>City Clerk</w:t>
      </w:r>
    </w:p>
    <w:p w14:paraId="60756AD2" w14:textId="77777777" w:rsidR="00171627" w:rsidRDefault="00171627" w:rsidP="00686C44">
      <w:pPr>
        <w:spacing w:after="0"/>
        <w:rPr>
          <w:rFonts w:ascii="Times New Roman" w:hAnsi="Times New Roman" w:cs="Times New Roman"/>
          <w:sz w:val="24"/>
          <w:szCs w:val="24"/>
        </w:rPr>
      </w:pPr>
    </w:p>
    <w:p w14:paraId="103422E1" w14:textId="77777777" w:rsidR="00171627" w:rsidRDefault="00171627" w:rsidP="00686C44">
      <w:pPr>
        <w:spacing w:after="0"/>
        <w:rPr>
          <w:rFonts w:ascii="Times New Roman" w:hAnsi="Times New Roman" w:cs="Times New Roman"/>
          <w:sz w:val="24"/>
          <w:szCs w:val="24"/>
        </w:rPr>
      </w:pPr>
    </w:p>
    <w:p w14:paraId="72F0BFBF" w14:textId="1C7B595E" w:rsidR="00171627" w:rsidRPr="00171627" w:rsidRDefault="00171627" w:rsidP="00686C44">
      <w:pPr>
        <w:spacing w:after="0"/>
        <w:rPr>
          <w:rFonts w:ascii="Times New Roman" w:hAnsi="Times New Roman" w:cs="Times New Roman"/>
          <w:b/>
          <w:bCs/>
          <w:sz w:val="24"/>
          <w:szCs w:val="24"/>
        </w:rPr>
      </w:pPr>
      <w:r w:rsidRPr="00171627">
        <w:rPr>
          <w:rFonts w:ascii="Times New Roman" w:hAnsi="Times New Roman" w:cs="Times New Roman"/>
          <w:b/>
          <w:bCs/>
          <w:sz w:val="24"/>
          <w:szCs w:val="24"/>
        </w:rPr>
        <w:t>APPROVED AS TO FORM</w:t>
      </w:r>
      <w:r w:rsidR="00DA6DAA">
        <w:rPr>
          <w:rFonts w:ascii="Times New Roman" w:hAnsi="Times New Roman" w:cs="Times New Roman"/>
          <w:b/>
          <w:bCs/>
          <w:sz w:val="24"/>
          <w:szCs w:val="24"/>
        </w:rPr>
        <w:t>:</w:t>
      </w:r>
    </w:p>
    <w:p w14:paraId="707CBC4C" w14:textId="77777777" w:rsidR="00171627" w:rsidRDefault="00171627" w:rsidP="00686C44">
      <w:pPr>
        <w:spacing w:after="0"/>
        <w:rPr>
          <w:rFonts w:ascii="Times New Roman" w:hAnsi="Times New Roman" w:cs="Times New Roman"/>
          <w:sz w:val="24"/>
          <w:szCs w:val="24"/>
        </w:rPr>
      </w:pPr>
    </w:p>
    <w:p w14:paraId="3A597FA5" w14:textId="77777777" w:rsidR="00171627" w:rsidRDefault="00171627" w:rsidP="00686C44">
      <w:pPr>
        <w:spacing w:after="0"/>
        <w:rPr>
          <w:rFonts w:ascii="Times New Roman" w:hAnsi="Times New Roman" w:cs="Times New Roman"/>
          <w:sz w:val="24"/>
          <w:szCs w:val="24"/>
        </w:rPr>
      </w:pPr>
    </w:p>
    <w:p w14:paraId="6FA5C4A7" w14:textId="77777777" w:rsidR="00171627" w:rsidRDefault="00171627" w:rsidP="00686C44">
      <w:pPr>
        <w:spacing w:after="0"/>
        <w:rPr>
          <w:rFonts w:ascii="Times New Roman" w:hAnsi="Times New Roman" w:cs="Times New Roman"/>
          <w:sz w:val="24"/>
          <w:szCs w:val="24"/>
        </w:rPr>
      </w:pPr>
    </w:p>
    <w:p w14:paraId="2CB9CA37" w14:textId="4A651CF3" w:rsidR="00171627" w:rsidRDefault="00171627" w:rsidP="00686C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CA07B60" wp14:editId="4597672D">
                <wp:simplePos x="0" y="0"/>
                <wp:positionH relativeFrom="column">
                  <wp:posOffset>3663950</wp:posOffset>
                </wp:positionH>
                <wp:positionV relativeFrom="paragraph">
                  <wp:posOffset>190500</wp:posOffset>
                </wp:positionV>
                <wp:extent cx="1695450" cy="0"/>
                <wp:effectExtent l="0" t="0" r="0" b="0"/>
                <wp:wrapNone/>
                <wp:docPr id="1765930283"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1F45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8.5pt,15pt" to="4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E7526B" w14:textId="394F2855" w:rsidR="00171627" w:rsidRDefault="00171627" w:rsidP="00686C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B0CCF3" wp14:editId="5BBC5AB1">
                <wp:simplePos x="0" y="0"/>
                <wp:positionH relativeFrom="column">
                  <wp:posOffset>0</wp:posOffset>
                </wp:positionH>
                <wp:positionV relativeFrom="paragraph">
                  <wp:posOffset>0</wp:posOffset>
                </wp:positionV>
                <wp:extent cx="2635250" cy="0"/>
                <wp:effectExtent l="0" t="0" r="0" b="0"/>
                <wp:wrapNone/>
                <wp:docPr id="2040052017" name="Straight Connector 1"/>
                <wp:cNvGraphicFramePr/>
                <a:graphic xmlns:a="http://schemas.openxmlformats.org/drawingml/2006/main">
                  <a:graphicData uri="http://schemas.microsoft.com/office/word/2010/wordprocessingShape">
                    <wps:wsp>
                      <wps:cNvCnPr/>
                      <wps:spPr>
                        <a:xfrm>
                          <a:off x="0" y="0"/>
                          <a:ext cx="263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816E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2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5lmQEAAIgDAAAOAAAAZHJzL2Uyb0RvYy54bWysU9uO0zAQfUfiHyy/06RF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" strokecolor="black [3200]" strokeweight=".5pt">
                <v:stroke joinstyle="miter"/>
              </v:line>
            </w:pict>
          </mc:Fallback>
        </mc:AlternateContent>
      </w:r>
      <w:r>
        <w:rPr>
          <w:rFonts w:ascii="Times New Roman" w:hAnsi="Times New Roman" w:cs="Times New Roman"/>
          <w:sz w:val="24"/>
          <w:szCs w:val="24"/>
        </w:rPr>
        <w:t>Lauren Keefe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A1C28CC" w14:textId="30E19494" w:rsidR="00171627" w:rsidRDefault="00171627" w:rsidP="00686C44">
      <w:pPr>
        <w:spacing w:after="0"/>
        <w:rPr>
          <w:rFonts w:ascii="Times New Roman" w:hAnsi="Times New Roman" w:cs="Times New Roman"/>
          <w:sz w:val="24"/>
          <w:szCs w:val="24"/>
        </w:rPr>
      </w:pPr>
      <w:r>
        <w:rPr>
          <w:rFonts w:ascii="Times New Roman" w:hAnsi="Times New Roman" w:cs="Times New Roman"/>
          <w:sz w:val="24"/>
          <w:szCs w:val="24"/>
        </w:rPr>
        <w:t>City Attorney</w:t>
      </w:r>
    </w:p>
    <w:p w14:paraId="5CACF56D" w14:textId="77777777" w:rsidR="00686C44" w:rsidRDefault="00686C44" w:rsidP="00686C44">
      <w:pPr>
        <w:spacing w:after="0"/>
        <w:rPr>
          <w:rFonts w:ascii="Times New Roman" w:hAnsi="Times New Roman" w:cs="Times New Roman"/>
          <w:sz w:val="24"/>
          <w:szCs w:val="24"/>
        </w:rPr>
      </w:pPr>
    </w:p>
    <w:p w14:paraId="0AF73800" w14:textId="77777777" w:rsidR="00686C44" w:rsidRDefault="00686C44" w:rsidP="00686C44">
      <w:pPr>
        <w:spacing w:after="0"/>
        <w:rPr>
          <w:rFonts w:ascii="Times New Roman" w:hAnsi="Times New Roman" w:cs="Times New Roman"/>
          <w:sz w:val="24"/>
          <w:szCs w:val="24"/>
        </w:rPr>
      </w:pPr>
    </w:p>
    <w:p w14:paraId="383A2A95" w14:textId="6CFAE114" w:rsidR="00686C44" w:rsidRPr="00686C44" w:rsidRDefault="00686C44" w:rsidP="00686C44">
      <w:pPr>
        <w:spacing w:after="0"/>
        <w:rPr>
          <w:rFonts w:ascii="Times New Roman" w:hAnsi="Times New Roman" w:cs="Times New Roman"/>
          <w:b/>
          <w:bCs/>
          <w:sz w:val="24"/>
          <w:szCs w:val="24"/>
        </w:rPr>
      </w:pPr>
      <w:r w:rsidRPr="00686C44">
        <w:rPr>
          <w:rFonts w:ascii="Times New Roman" w:hAnsi="Times New Roman" w:cs="Times New Roman"/>
          <w:b/>
          <w:bCs/>
          <w:sz w:val="24"/>
          <w:szCs w:val="24"/>
        </w:rPr>
        <w:t>APPROVED:</w:t>
      </w:r>
    </w:p>
    <w:p w14:paraId="7DA0430B" w14:textId="77777777" w:rsidR="00686C44" w:rsidRDefault="00686C44" w:rsidP="00686C44">
      <w:pPr>
        <w:spacing w:after="0"/>
        <w:rPr>
          <w:rFonts w:ascii="Times New Roman" w:hAnsi="Times New Roman" w:cs="Times New Roman"/>
          <w:sz w:val="24"/>
          <w:szCs w:val="24"/>
        </w:rPr>
      </w:pPr>
    </w:p>
    <w:p w14:paraId="0B87942D" w14:textId="77777777" w:rsidR="00686C44" w:rsidRDefault="00686C44" w:rsidP="00686C44">
      <w:pPr>
        <w:spacing w:after="0"/>
        <w:rPr>
          <w:rFonts w:ascii="Times New Roman" w:hAnsi="Times New Roman" w:cs="Times New Roman"/>
          <w:sz w:val="24"/>
          <w:szCs w:val="24"/>
        </w:rPr>
      </w:pPr>
    </w:p>
    <w:p w14:paraId="63B168BB" w14:textId="4994CBA1" w:rsidR="00686C44" w:rsidRDefault="00686C44" w:rsidP="00686C44">
      <w:pPr>
        <w:spacing w:after="0"/>
        <w:rPr>
          <w:rFonts w:ascii="Times New Roman" w:hAnsi="Times New Roman" w:cs="Times New Roman"/>
          <w:sz w:val="24"/>
          <w:szCs w:val="24"/>
        </w:rPr>
      </w:pPr>
    </w:p>
    <w:p w14:paraId="66FA76FE" w14:textId="715D8A71" w:rsidR="00686C44" w:rsidRDefault="00686C44" w:rsidP="00686C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497D833" wp14:editId="5F33DEF9">
                <wp:simplePos x="0" y="0"/>
                <wp:positionH relativeFrom="column">
                  <wp:posOffset>3663950</wp:posOffset>
                </wp:positionH>
                <wp:positionV relativeFrom="paragraph">
                  <wp:posOffset>184150</wp:posOffset>
                </wp:positionV>
                <wp:extent cx="1695450" cy="0"/>
                <wp:effectExtent l="0" t="0" r="0" b="0"/>
                <wp:wrapNone/>
                <wp:docPr id="913326350"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980AF"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8.5pt,14.5pt" to="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73DAA5" w14:textId="14EE6B56" w:rsidR="00686C44" w:rsidRDefault="00686C44" w:rsidP="00686C4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513E71" wp14:editId="7F6C9B34">
                <wp:simplePos x="0" y="0"/>
                <wp:positionH relativeFrom="column">
                  <wp:posOffset>0</wp:posOffset>
                </wp:positionH>
                <wp:positionV relativeFrom="paragraph">
                  <wp:posOffset>0</wp:posOffset>
                </wp:positionV>
                <wp:extent cx="2635250" cy="0"/>
                <wp:effectExtent l="0" t="0" r="0" b="0"/>
                <wp:wrapNone/>
                <wp:docPr id="2114871076" name="Straight Connector 1"/>
                <wp:cNvGraphicFramePr/>
                <a:graphic xmlns:a="http://schemas.openxmlformats.org/drawingml/2006/main">
                  <a:graphicData uri="http://schemas.microsoft.com/office/word/2010/wordprocessingShape">
                    <wps:wsp>
                      <wps:cNvCnPr/>
                      <wps:spPr>
                        <a:xfrm>
                          <a:off x="0" y="0"/>
                          <a:ext cx="2635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1944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" strokecolor="black [3200]" strokeweight=".5pt">
                <v:stroke joinstyle="miter"/>
              </v:line>
            </w:pict>
          </mc:Fallback>
        </mc:AlternateContent>
      </w:r>
      <w:r>
        <w:rPr>
          <w:rFonts w:ascii="Times New Roman" w:hAnsi="Times New Roman" w:cs="Times New Roman"/>
          <w:sz w:val="24"/>
          <w:szCs w:val="24"/>
        </w:rPr>
        <w:t>Dr. Samantha Sengel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4AE4BE4" w14:textId="06A52472" w:rsidR="00686C44" w:rsidRPr="00686C44" w:rsidRDefault="00686C44" w:rsidP="00686C44">
      <w:pPr>
        <w:spacing w:after="0"/>
        <w:rPr>
          <w:rFonts w:ascii="Times New Roman" w:hAnsi="Times New Roman" w:cs="Times New Roman"/>
          <w:sz w:val="24"/>
          <w:szCs w:val="24"/>
        </w:rPr>
      </w:pPr>
      <w:r>
        <w:rPr>
          <w:rFonts w:ascii="Times New Roman" w:hAnsi="Times New Roman" w:cs="Times New Roman"/>
          <w:sz w:val="24"/>
          <w:szCs w:val="24"/>
        </w:rPr>
        <w:t>Chief Administrative Officer</w:t>
      </w:r>
    </w:p>
    <w:sectPr w:rsidR="00686C44" w:rsidRPr="00686C44" w:rsidSect="002570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7763D" w14:textId="77777777" w:rsidR="004A216A" w:rsidRDefault="004A216A" w:rsidP="006B5B25">
      <w:pPr>
        <w:spacing w:after="0" w:line="240" w:lineRule="auto"/>
      </w:pPr>
      <w:r>
        <w:separator/>
      </w:r>
    </w:p>
  </w:endnote>
  <w:endnote w:type="continuationSeparator" w:id="0">
    <w:p w14:paraId="4597BF92" w14:textId="77777777" w:rsidR="004A216A" w:rsidRDefault="004A216A" w:rsidP="006B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11E5" w14:textId="77777777" w:rsidR="009B4159" w:rsidRDefault="009B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10C9" w14:textId="6A3E159D" w:rsidR="00A459C6" w:rsidRDefault="00A459C6" w:rsidP="00A459C6">
    <w:pPr>
      <w:pStyle w:val="Foote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50196B5C" wp14:editId="76F6FE83">
              <wp:simplePos x="0" y="0"/>
              <wp:positionH relativeFrom="margin">
                <wp:posOffset>0</wp:posOffset>
              </wp:positionH>
              <wp:positionV relativeFrom="paragraph">
                <wp:posOffset>105410</wp:posOffset>
              </wp:positionV>
              <wp:extent cx="5943600" cy="0"/>
              <wp:effectExtent l="0" t="0" r="0" b="0"/>
              <wp:wrapNone/>
              <wp:docPr id="1612954688"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3172A" id="Straight Connector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3pt" to="4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rd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" strokecolor="black [3200]" strokeweight=".5pt">
              <v:stroke joinstyle="miter"/>
              <w10:wrap anchorx="margin"/>
            </v:line>
          </w:pict>
        </mc:Fallback>
      </mc:AlternateContent>
    </w:r>
  </w:p>
  <w:p w14:paraId="6C3B30B5" w14:textId="11F11EFA" w:rsidR="00686C44" w:rsidRDefault="00A459C6" w:rsidP="00A459C6">
    <w:pPr>
      <w:pStyle w:val="Footer"/>
      <w:jc w:val="center"/>
      <w:rPr>
        <w:rFonts w:ascii="Times New Roman" w:hAnsi="Times New Roman" w:cs="Times New Roman"/>
        <w:sz w:val="20"/>
        <w:szCs w:val="20"/>
      </w:rPr>
    </w:pPr>
    <w:r w:rsidRPr="00A459C6">
      <w:rPr>
        <w:rFonts w:ascii="Times New Roman" w:hAnsi="Times New Roman" w:cs="Times New Roman"/>
        <w:sz w:val="20"/>
        <w:szCs w:val="20"/>
      </w:rPr>
      <w:t xml:space="preserve">Page </w:t>
    </w:r>
    <w:r w:rsidRPr="00A459C6">
      <w:rPr>
        <w:rFonts w:ascii="Times New Roman" w:hAnsi="Times New Roman" w:cs="Times New Roman"/>
        <w:sz w:val="20"/>
        <w:szCs w:val="20"/>
      </w:rPr>
      <w:fldChar w:fldCharType="begin"/>
    </w:r>
    <w:r w:rsidRPr="00A459C6">
      <w:rPr>
        <w:rFonts w:ascii="Times New Roman" w:hAnsi="Times New Roman" w:cs="Times New Roman"/>
        <w:sz w:val="20"/>
        <w:szCs w:val="20"/>
      </w:rPr>
      <w:instrText xml:space="preserve"> PAGE  \* Arabic  \* MERGEFORMAT </w:instrText>
    </w:r>
    <w:r w:rsidRPr="00A459C6">
      <w:rPr>
        <w:rFonts w:ascii="Times New Roman" w:hAnsi="Times New Roman" w:cs="Times New Roman"/>
        <w:sz w:val="20"/>
        <w:szCs w:val="20"/>
      </w:rPr>
      <w:fldChar w:fldCharType="separate"/>
    </w:r>
    <w:r w:rsidRPr="00A459C6">
      <w:rPr>
        <w:rFonts w:ascii="Times New Roman" w:hAnsi="Times New Roman" w:cs="Times New Roman"/>
        <w:noProof/>
        <w:sz w:val="20"/>
        <w:szCs w:val="20"/>
      </w:rPr>
      <w:t>2</w:t>
    </w:r>
    <w:r w:rsidRPr="00A459C6">
      <w:rPr>
        <w:rFonts w:ascii="Times New Roman" w:hAnsi="Times New Roman" w:cs="Times New Roman"/>
        <w:sz w:val="20"/>
        <w:szCs w:val="20"/>
      </w:rPr>
      <w:fldChar w:fldCharType="end"/>
    </w:r>
    <w:r w:rsidRPr="00A459C6">
      <w:rPr>
        <w:rFonts w:ascii="Times New Roman" w:hAnsi="Times New Roman" w:cs="Times New Roman"/>
        <w:sz w:val="20"/>
        <w:szCs w:val="20"/>
      </w:rPr>
      <w:t xml:space="preserve"> of </w:t>
    </w:r>
    <w:r w:rsidRPr="00A459C6">
      <w:rPr>
        <w:rFonts w:ascii="Times New Roman" w:hAnsi="Times New Roman" w:cs="Times New Roman"/>
        <w:sz w:val="20"/>
        <w:szCs w:val="20"/>
      </w:rPr>
      <w:fldChar w:fldCharType="begin"/>
    </w:r>
    <w:r w:rsidRPr="00A459C6">
      <w:rPr>
        <w:rFonts w:ascii="Times New Roman" w:hAnsi="Times New Roman" w:cs="Times New Roman"/>
        <w:sz w:val="20"/>
        <w:szCs w:val="20"/>
      </w:rPr>
      <w:instrText xml:space="preserve"> NUMPAGES  \* Arabic  \* MERGEFORMAT </w:instrText>
    </w:r>
    <w:r w:rsidRPr="00A459C6">
      <w:rPr>
        <w:rFonts w:ascii="Times New Roman" w:hAnsi="Times New Roman" w:cs="Times New Roman"/>
        <w:sz w:val="20"/>
        <w:szCs w:val="20"/>
      </w:rPr>
      <w:fldChar w:fldCharType="separate"/>
    </w:r>
    <w:r w:rsidRPr="00A459C6">
      <w:rPr>
        <w:rFonts w:ascii="Times New Roman" w:hAnsi="Times New Roman" w:cs="Times New Roman"/>
        <w:noProof/>
        <w:sz w:val="20"/>
        <w:szCs w:val="20"/>
      </w:rPr>
      <w:t>2</w:t>
    </w:r>
    <w:r w:rsidRPr="00A459C6">
      <w:rPr>
        <w:rFonts w:ascii="Times New Roman" w:hAnsi="Times New Roman" w:cs="Times New Roman"/>
        <w:sz w:val="20"/>
        <w:szCs w:val="20"/>
      </w:rPr>
      <w:fldChar w:fldCharType="end"/>
    </w:r>
  </w:p>
  <w:p w14:paraId="54D9D7B5" w14:textId="77777777" w:rsidR="00A459C6" w:rsidRPr="00A459C6" w:rsidRDefault="00A459C6" w:rsidP="00A459C6">
    <w:pPr>
      <w:spacing w:after="0"/>
      <w:jc w:val="center"/>
      <w:rPr>
        <w:rFonts w:ascii="Times New Roman" w:hAnsi="Times New Roman" w:cs="Times New Roman"/>
        <w:sz w:val="20"/>
        <w:szCs w:val="20"/>
      </w:rPr>
    </w:pPr>
    <w:r w:rsidRPr="00A459C6">
      <w:rPr>
        <w:rFonts w:ascii="Times New Roman" w:hAnsi="Times New Roman" w:cs="Times New Roman"/>
        <w:sz w:val="20"/>
        <w:szCs w:val="20"/>
      </w:rPr>
      <w:t xml:space="preserve">RULES GOVERNING THE CITY OF ALBUQUERQUE </w:t>
    </w:r>
  </w:p>
  <w:p w14:paraId="443519B0" w14:textId="77777777" w:rsidR="00A459C6" w:rsidRPr="00A459C6" w:rsidRDefault="00A459C6" w:rsidP="00A459C6">
    <w:pPr>
      <w:spacing w:after="0"/>
      <w:jc w:val="center"/>
      <w:rPr>
        <w:rFonts w:ascii="Times New Roman" w:hAnsi="Times New Roman" w:cs="Times New Roman"/>
        <w:sz w:val="20"/>
        <w:szCs w:val="20"/>
      </w:rPr>
    </w:pPr>
    <w:r w:rsidRPr="00A459C6">
      <w:rPr>
        <w:rFonts w:ascii="Times New Roman" w:hAnsi="Times New Roman" w:cs="Times New Roman"/>
        <w:sz w:val="20"/>
        <w:szCs w:val="20"/>
      </w:rPr>
      <w:t>INDEPENDENT HEARING OFFICE (IHO)</w:t>
    </w:r>
  </w:p>
  <w:p w14:paraId="60DD4E40" w14:textId="77777777" w:rsidR="00A459C6" w:rsidRPr="00A459C6" w:rsidRDefault="00A459C6" w:rsidP="00A459C6">
    <w:pPr>
      <w:pStyle w:val="Footer"/>
      <w:jc w:val="center"/>
      <w:rPr>
        <w:rFonts w:ascii="Times New Roman" w:hAnsi="Times New Roman" w:cs="Times New Roman"/>
        <w:noProo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DE68" w14:textId="77777777" w:rsidR="009B4159" w:rsidRDefault="009B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65D3" w14:textId="77777777" w:rsidR="004A216A" w:rsidRDefault="004A216A" w:rsidP="006B5B25">
      <w:pPr>
        <w:spacing w:after="0" w:line="240" w:lineRule="auto"/>
      </w:pPr>
      <w:r>
        <w:separator/>
      </w:r>
    </w:p>
  </w:footnote>
  <w:footnote w:type="continuationSeparator" w:id="0">
    <w:p w14:paraId="7ABF6FFB" w14:textId="77777777" w:rsidR="004A216A" w:rsidRDefault="004A216A" w:rsidP="006B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DDDC" w14:textId="77777777" w:rsidR="009B4159" w:rsidRDefault="009B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78C9" w14:textId="2A657157" w:rsidR="00686C44" w:rsidRPr="00171627" w:rsidRDefault="00686C44" w:rsidP="0017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6" w:name="_Hlk189565104"/>
  <w:p w14:paraId="42C18214" w14:textId="1E296BFB" w:rsidR="00686C44" w:rsidRPr="00A57622" w:rsidRDefault="00A72D42" w:rsidP="00686C44">
    <w:pPr>
      <w:spacing w:after="0"/>
      <w:jc w:val="center"/>
      <w:rPr>
        <w:rFonts w:ascii="Times New Roman" w:hAnsi="Times New Roman" w:cs="Times New Roman"/>
        <w:b/>
        <w:bCs/>
        <w:sz w:val="24"/>
        <w:szCs w:val="24"/>
      </w:rPr>
    </w:pPr>
    <w:customXmlInsRangeStart w:id="37" w:author="Rocha, Cristobal" w:date="2025-08-26T16:06:00Z"/>
    <w:sdt>
      <w:sdtPr>
        <w:rPr>
          <w:rFonts w:ascii="Times New Roman" w:hAnsi="Times New Roman" w:cs="Times New Roman"/>
          <w:b/>
          <w:bCs/>
          <w:sz w:val="24"/>
          <w:szCs w:val="24"/>
        </w:rPr>
        <w:id w:val="1365096500"/>
        <w:docPartObj>
          <w:docPartGallery w:val="Watermarks"/>
          <w:docPartUnique/>
        </w:docPartObj>
      </w:sdtPr>
      <w:sdtContent>
        <w:customXmlInsRangeEnd w:id="37"/>
        <w:ins w:id="38" w:author="Rocha, Cristobal" w:date="2025-08-26T16:06:00Z" w16du:dateUtc="2025-08-26T22:06:00Z">
          <w:r w:rsidRPr="00A72D42">
            <w:rPr>
              <w:rFonts w:ascii="Times New Roman" w:hAnsi="Times New Roman" w:cs="Times New Roman"/>
              <w:b/>
              <w:bCs/>
              <w:noProof/>
              <w:sz w:val="24"/>
              <w:szCs w:val="24"/>
            </w:rPr>
            <w:pict w14:anchorId="684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9" w:author="Rocha, Cristobal" w:date="2025-08-26T16:06:00Z"/>
      </w:sdtContent>
    </w:sdt>
    <w:customXmlInsRangeEnd w:id="39"/>
    <w:r w:rsidR="00686C44" w:rsidRPr="00A57622">
      <w:rPr>
        <w:rFonts w:ascii="Times New Roman" w:hAnsi="Times New Roman" w:cs="Times New Roman"/>
        <w:b/>
        <w:bCs/>
        <w:sz w:val="24"/>
        <w:szCs w:val="24"/>
      </w:rPr>
      <w:t xml:space="preserve">RULES GOVERNING THE CITY OF ALBUQUERQUE </w:t>
    </w:r>
  </w:p>
  <w:p w14:paraId="14A81AC0" w14:textId="77777777" w:rsidR="00686C44" w:rsidRDefault="00686C44" w:rsidP="00686C44">
    <w:pPr>
      <w:spacing w:after="0"/>
      <w:jc w:val="center"/>
      <w:rPr>
        <w:rFonts w:ascii="Times New Roman" w:hAnsi="Times New Roman" w:cs="Times New Roman"/>
        <w:b/>
        <w:bCs/>
        <w:sz w:val="24"/>
        <w:szCs w:val="24"/>
      </w:rPr>
    </w:pPr>
    <w:r w:rsidRPr="00A57622">
      <w:rPr>
        <w:rFonts w:ascii="Times New Roman" w:hAnsi="Times New Roman" w:cs="Times New Roman"/>
        <w:b/>
        <w:bCs/>
        <w:sz w:val="24"/>
        <w:szCs w:val="24"/>
      </w:rPr>
      <w:t>INDEPENDENT HEARING OFFICE (IHO)</w:t>
    </w:r>
  </w:p>
  <w:bookmarkEnd w:id="36"/>
  <w:p w14:paraId="660EAC60" w14:textId="77777777" w:rsidR="00686C44" w:rsidRDefault="00686C44" w:rsidP="00686C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9B9"/>
    <w:multiLevelType w:val="multilevel"/>
    <w:tmpl w:val="436AA6D8"/>
    <w:styleLink w:val="Style1"/>
    <w:lvl w:ilvl="0">
      <w:start w:val="1"/>
      <w:numFmt w:val="decimal"/>
      <w:lvlText w:val="%1."/>
      <w:lvlJc w:val="left"/>
      <w:pPr>
        <w:ind w:left="1080" w:hanging="360"/>
      </w:pPr>
      <w:rPr>
        <w:rFonts w:hint="default"/>
        <w:b/>
        <w:bCs/>
      </w:rPr>
    </w:lvl>
    <w:lvl w:ilvl="1">
      <w:start w:val="1"/>
      <w:numFmt w:val="decimal"/>
      <w:lvlText w:val="%1.%2"/>
      <w:lvlJc w:val="left"/>
      <w:pPr>
        <w:tabs>
          <w:tab w:val="num" w:pos="1584"/>
        </w:tabs>
        <w:ind w:left="1800" w:hanging="720"/>
      </w:pPr>
      <w:rPr>
        <w:rFonts w:ascii="Times New Roman" w:hAnsi="Times New Roman" w:cs="Times New Roman" w:hint="default"/>
        <w:b/>
        <w:bCs/>
      </w:rPr>
    </w:lvl>
    <w:lvl w:ilvl="2">
      <w:start w:val="1"/>
      <w:numFmt w:val="decimal"/>
      <w:lvlText w:val="%1.%2.%3"/>
      <w:lvlJc w:val="left"/>
      <w:pPr>
        <w:ind w:left="2880" w:hanging="720"/>
      </w:pPr>
      <w:rPr>
        <w:rFonts w:hint="default"/>
        <w:b/>
        <w:bCs/>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9DD0A1C"/>
    <w:multiLevelType w:val="multilevel"/>
    <w:tmpl w:val="D3D4195A"/>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536646"/>
    <w:multiLevelType w:val="multilevel"/>
    <w:tmpl w:val="D3D4195A"/>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cs="Times New Roman"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4B3EAD"/>
    <w:multiLevelType w:val="hybridMultilevel"/>
    <w:tmpl w:val="BFBC1CE4"/>
    <w:lvl w:ilvl="0" w:tplc="1736B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E13F3"/>
    <w:multiLevelType w:val="multilevel"/>
    <w:tmpl w:val="436AA6D8"/>
    <w:numStyleLink w:val="Style1"/>
  </w:abstractNum>
  <w:abstractNum w:abstractNumId="5" w15:restartNumberingAfterBreak="0">
    <w:nsid w:val="41D256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C13659"/>
    <w:multiLevelType w:val="hybridMultilevel"/>
    <w:tmpl w:val="A26EF83E"/>
    <w:lvl w:ilvl="0" w:tplc="9D7AF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46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6D0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8866431">
    <w:abstractNumId w:val="3"/>
  </w:num>
  <w:num w:numId="2" w16cid:durableId="1077944303">
    <w:abstractNumId w:val="6"/>
  </w:num>
  <w:num w:numId="3" w16cid:durableId="439229456">
    <w:abstractNumId w:val="2"/>
  </w:num>
  <w:num w:numId="4" w16cid:durableId="477962141">
    <w:abstractNumId w:val="5"/>
  </w:num>
  <w:num w:numId="5" w16cid:durableId="518813034">
    <w:abstractNumId w:val="8"/>
  </w:num>
  <w:num w:numId="6" w16cid:durableId="197743760">
    <w:abstractNumId w:val="7"/>
  </w:num>
  <w:num w:numId="7" w16cid:durableId="833569946">
    <w:abstractNumId w:val="0"/>
  </w:num>
  <w:num w:numId="8" w16cid:durableId="483158712">
    <w:abstractNumId w:val="4"/>
  </w:num>
  <w:num w:numId="9" w16cid:durableId="4643514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ow, Mariel">
    <w15:presenceInfo w15:providerId="AD" w15:userId="S::E48905@cabq.gov::761470e9-3ecc-4ea3-b0c7-efca2f2263ba"/>
  </w15:person>
  <w15:person w15:author="Rocha, Cristobal">
    <w15:presenceInfo w15:providerId="AD" w15:userId="S::E49798@cabq.gov::504c45d1-578b-4999-898a-f1e55bdc7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4B"/>
    <w:rsid w:val="00006181"/>
    <w:rsid w:val="00010BF0"/>
    <w:rsid w:val="00037B38"/>
    <w:rsid w:val="000543FE"/>
    <w:rsid w:val="0005554B"/>
    <w:rsid w:val="000563F7"/>
    <w:rsid w:val="000B1A62"/>
    <w:rsid w:val="00113E1B"/>
    <w:rsid w:val="0013151F"/>
    <w:rsid w:val="0013309C"/>
    <w:rsid w:val="00171627"/>
    <w:rsid w:val="001D161E"/>
    <w:rsid w:val="001D18A9"/>
    <w:rsid w:val="0020020E"/>
    <w:rsid w:val="002224ED"/>
    <w:rsid w:val="00257013"/>
    <w:rsid w:val="0026665D"/>
    <w:rsid w:val="002966BA"/>
    <w:rsid w:val="00301BF9"/>
    <w:rsid w:val="00304AC4"/>
    <w:rsid w:val="00306D90"/>
    <w:rsid w:val="00323FCD"/>
    <w:rsid w:val="00325957"/>
    <w:rsid w:val="00336DDA"/>
    <w:rsid w:val="0034368C"/>
    <w:rsid w:val="00353E7E"/>
    <w:rsid w:val="0038261C"/>
    <w:rsid w:val="003826AC"/>
    <w:rsid w:val="003967B7"/>
    <w:rsid w:val="003A2478"/>
    <w:rsid w:val="003B3637"/>
    <w:rsid w:val="003B7785"/>
    <w:rsid w:val="003D76A7"/>
    <w:rsid w:val="00451102"/>
    <w:rsid w:val="004530AC"/>
    <w:rsid w:val="00480DC1"/>
    <w:rsid w:val="004A216A"/>
    <w:rsid w:val="004B51E8"/>
    <w:rsid w:val="004C1420"/>
    <w:rsid w:val="004C1ED1"/>
    <w:rsid w:val="004C5C97"/>
    <w:rsid w:val="004D5216"/>
    <w:rsid w:val="004E0409"/>
    <w:rsid w:val="004E73AD"/>
    <w:rsid w:val="0050303F"/>
    <w:rsid w:val="005158B0"/>
    <w:rsid w:val="005328E4"/>
    <w:rsid w:val="00584664"/>
    <w:rsid w:val="00594010"/>
    <w:rsid w:val="005A4860"/>
    <w:rsid w:val="005B300D"/>
    <w:rsid w:val="005C63A7"/>
    <w:rsid w:val="005D6AB0"/>
    <w:rsid w:val="005E71CD"/>
    <w:rsid w:val="006466C5"/>
    <w:rsid w:val="00664AEB"/>
    <w:rsid w:val="00686C44"/>
    <w:rsid w:val="006A3DBD"/>
    <w:rsid w:val="006B5B25"/>
    <w:rsid w:val="006E77FD"/>
    <w:rsid w:val="00702E47"/>
    <w:rsid w:val="0072213F"/>
    <w:rsid w:val="00723001"/>
    <w:rsid w:val="00731482"/>
    <w:rsid w:val="0074207D"/>
    <w:rsid w:val="007513E3"/>
    <w:rsid w:val="00775157"/>
    <w:rsid w:val="007B1E00"/>
    <w:rsid w:val="007C7C48"/>
    <w:rsid w:val="007E183C"/>
    <w:rsid w:val="00801D8F"/>
    <w:rsid w:val="00846F1B"/>
    <w:rsid w:val="0085393D"/>
    <w:rsid w:val="00864B10"/>
    <w:rsid w:val="00864E1E"/>
    <w:rsid w:val="008772C4"/>
    <w:rsid w:val="008D7F8A"/>
    <w:rsid w:val="008F2440"/>
    <w:rsid w:val="008F26BE"/>
    <w:rsid w:val="00914D17"/>
    <w:rsid w:val="00923879"/>
    <w:rsid w:val="0095492A"/>
    <w:rsid w:val="0099609C"/>
    <w:rsid w:val="009B2C3C"/>
    <w:rsid w:val="009B4159"/>
    <w:rsid w:val="009C2B65"/>
    <w:rsid w:val="009D489B"/>
    <w:rsid w:val="009F1962"/>
    <w:rsid w:val="00A01596"/>
    <w:rsid w:val="00A27E8C"/>
    <w:rsid w:val="00A37788"/>
    <w:rsid w:val="00A41571"/>
    <w:rsid w:val="00A459C6"/>
    <w:rsid w:val="00A57622"/>
    <w:rsid w:val="00A72D42"/>
    <w:rsid w:val="00A8322F"/>
    <w:rsid w:val="00AF519D"/>
    <w:rsid w:val="00AF6697"/>
    <w:rsid w:val="00AF7BC6"/>
    <w:rsid w:val="00B01D78"/>
    <w:rsid w:val="00B21604"/>
    <w:rsid w:val="00B255BE"/>
    <w:rsid w:val="00B26F23"/>
    <w:rsid w:val="00B47C97"/>
    <w:rsid w:val="00B5159E"/>
    <w:rsid w:val="00B65C61"/>
    <w:rsid w:val="00BB0A31"/>
    <w:rsid w:val="00BC6819"/>
    <w:rsid w:val="00C40620"/>
    <w:rsid w:val="00C5315B"/>
    <w:rsid w:val="00C7113C"/>
    <w:rsid w:val="00CA1DB7"/>
    <w:rsid w:val="00CB43C8"/>
    <w:rsid w:val="00CB4634"/>
    <w:rsid w:val="00CD59A3"/>
    <w:rsid w:val="00D2383D"/>
    <w:rsid w:val="00D34208"/>
    <w:rsid w:val="00D34ABB"/>
    <w:rsid w:val="00D60164"/>
    <w:rsid w:val="00DA6DAA"/>
    <w:rsid w:val="00DB012D"/>
    <w:rsid w:val="00DB0388"/>
    <w:rsid w:val="00DB7B3C"/>
    <w:rsid w:val="00DE7286"/>
    <w:rsid w:val="00E04290"/>
    <w:rsid w:val="00E065C9"/>
    <w:rsid w:val="00E25F54"/>
    <w:rsid w:val="00E27C1E"/>
    <w:rsid w:val="00E27EF8"/>
    <w:rsid w:val="00E33B3D"/>
    <w:rsid w:val="00E40FAB"/>
    <w:rsid w:val="00E51545"/>
    <w:rsid w:val="00E60284"/>
    <w:rsid w:val="00E9118A"/>
    <w:rsid w:val="00EA68B9"/>
    <w:rsid w:val="00EB738A"/>
    <w:rsid w:val="00ED6A99"/>
    <w:rsid w:val="00EE7DEF"/>
    <w:rsid w:val="00F35291"/>
    <w:rsid w:val="00F53FB7"/>
    <w:rsid w:val="00F61D85"/>
    <w:rsid w:val="00F67A44"/>
    <w:rsid w:val="00F7264B"/>
    <w:rsid w:val="00F90872"/>
    <w:rsid w:val="00F96C65"/>
    <w:rsid w:val="00FC2277"/>
    <w:rsid w:val="00FD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F6E59"/>
  <w15:chartTrackingRefBased/>
  <w15:docId w15:val="{A60FFD3E-13BB-4E91-B3CD-CED2A628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7FD"/>
    <w:pPr>
      <w:ind w:left="720"/>
      <w:contextualSpacing/>
    </w:pPr>
  </w:style>
  <w:style w:type="character" w:styleId="CommentReference">
    <w:name w:val="annotation reference"/>
    <w:basedOn w:val="DefaultParagraphFont"/>
    <w:uiPriority w:val="99"/>
    <w:semiHidden/>
    <w:unhideWhenUsed/>
    <w:rsid w:val="00480DC1"/>
    <w:rPr>
      <w:sz w:val="16"/>
      <w:szCs w:val="16"/>
    </w:rPr>
  </w:style>
  <w:style w:type="paragraph" w:styleId="CommentText">
    <w:name w:val="annotation text"/>
    <w:basedOn w:val="Normal"/>
    <w:link w:val="CommentTextChar"/>
    <w:uiPriority w:val="99"/>
    <w:unhideWhenUsed/>
    <w:rsid w:val="00480DC1"/>
    <w:pPr>
      <w:spacing w:line="240" w:lineRule="auto"/>
    </w:pPr>
    <w:rPr>
      <w:sz w:val="20"/>
      <w:szCs w:val="20"/>
    </w:rPr>
  </w:style>
  <w:style w:type="character" w:customStyle="1" w:styleId="CommentTextChar">
    <w:name w:val="Comment Text Char"/>
    <w:basedOn w:val="DefaultParagraphFont"/>
    <w:link w:val="CommentText"/>
    <w:uiPriority w:val="99"/>
    <w:rsid w:val="00480DC1"/>
    <w:rPr>
      <w:sz w:val="20"/>
      <w:szCs w:val="20"/>
    </w:rPr>
  </w:style>
  <w:style w:type="paragraph" w:styleId="CommentSubject">
    <w:name w:val="annotation subject"/>
    <w:basedOn w:val="CommentText"/>
    <w:next w:val="CommentText"/>
    <w:link w:val="CommentSubjectChar"/>
    <w:uiPriority w:val="99"/>
    <w:semiHidden/>
    <w:unhideWhenUsed/>
    <w:rsid w:val="00480DC1"/>
    <w:rPr>
      <w:b/>
      <w:bCs/>
    </w:rPr>
  </w:style>
  <w:style w:type="character" w:customStyle="1" w:styleId="CommentSubjectChar">
    <w:name w:val="Comment Subject Char"/>
    <w:basedOn w:val="CommentTextChar"/>
    <w:link w:val="CommentSubject"/>
    <w:uiPriority w:val="99"/>
    <w:semiHidden/>
    <w:rsid w:val="00480DC1"/>
    <w:rPr>
      <w:b/>
      <w:bCs/>
      <w:sz w:val="20"/>
      <w:szCs w:val="20"/>
    </w:rPr>
  </w:style>
  <w:style w:type="character" w:customStyle="1" w:styleId="grame">
    <w:name w:val="grame"/>
    <w:basedOn w:val="DefaultParagraphFont"/>
    <w:rsid w:val="00F90872"/>
  </w:style>
  <w:style w:type="character" w:customStyle="1" w:styleId="spelle">
    <w:name w:val="spelle"/>
    <w:basedOn w:val="DefaultParagraphFont"/>
    <w:rsid w:val="00F90872"/>
  </w:style>
  <w:style w:type="paragraph" w:styleId="Revision">
    <w:name w:val="Revision"/>
    <w:hidden/>
    <w:uiPriority w:val="99"/>
    <w:semiHidden/>
    <w:rsid w:val="00C40620"/>
    <w:pPr>
      <w:spacing w:after="0" w:line="240" w:lineRule="auto"/>
    </w:pPr>
  </w:style>
  <w:style w:type="character" w:styleId="Hyperlink">
    <w:name w:val="Hyperlink"/>
    <w:basedOn w:val="DefaultParagraphFont"/>
    <w:uiPriority w:val="99"/>
    <w:unhideWhenUsed/>
    <w:rsid w:val="0026665D"/>
    <w:rPr>
      <w:color w:val="0563C1" w:themeColor="hyperlink"/>
      <w:u w:val="single"/>
    </w:rPr>
  </w:style>
  <w:style w:type="character" w:styleId="UnresolvedMention">
    <w:name w:val="Unresolved Mention"/>
    <w:basedOn w:val="DefaultParagraphFont"/>
    <w:uiPriority w:val="99"/>
    <w:semiHidden/>
    <w:unhideWhenUsed/>
    <w:rsid w:val="0026665D"/>
    <w:rPr>
      <w:color w:val="605E5C"/>
      <w:shd w:val="clear" w:color="auto" w:fill="E1DFDD"/>
    </w:rPr>
  </w:style>
  <w:style w:type="paragraph" w:styleId="FootnoteText">
    <w:name w:val="footnote text"/>
    <w:basedOn w:val="Normal"/>
    <w:link w:val="FootnoteTextChar"/>
    <w:uiPriority w:val="99"/>
    <w:semiHidden/>
    <w:unhideWhenUsed/>
    <w:rsid w:val="006B5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B25"/>
    <w:rPr>
      <w:sz w:val="20"/>
      <w:szCs w:val="20"/>
    </w:rPr>
  </w:style>
  <w:style w:type="character" w:styleId="FootnoteReference">
    <w:name w:val="footnote reference"/>
    <w:basedOn w:val="DefaultParagraphFont"/>
    <w:uiPriority w:val="99"/>
    <w:semiHidden/>
    <w:unhideWhenUsed/>
    <w:rsid w:val="006B5B25"/>
    <w:rPr>
      <w:vertAlign w:val="superscript"/>
    </w:rPr>
  </w:style>
  <w:style w:type="paragraph" w:styleId="Header">
    <w:name w:val="header"/>
    <w:basedOn w:val="Normal"/>
    <w:link w:val="HeaderChar"/>
    <w:uiPriority w:val="99"/>
    <w:unhideWhenUsed/>
    <w:rsid w:val="00686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44"/>
  </w:style>
  <w:style w:type="paragraph" w:styleId="Footer">
    <w:name w:val="footer"/>
    <w:basedOn w:val="Normal"/>
    <w:link w:val="FooterChar"/>
    <w:uiPriority w:val="99"/>
    <w:unhideWhenUsed/>
    <w:qFormat/>
    <w:rsid w:val="00686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44"/>
  </w:style>
  <w:style w:type="character" w:styleId="PlaceholderText">
    <w:name w:val="Placeholder Text"/>
    <w:basedOn w:val="DefaultParagraphFont"/>
    <w:uiPriority w:val="99"/>
    <w:semiHidden/>
    <w:rsid w:val="00171627"/>
    <w:rPr>
      <w:color w:val="666666"/>
    </w:rPr>
  </w:style>
  <w:style w:type="numbering" w:customStyle="1" w:styleId="Style1">
    <w:name w:val="Style1"/>
    <w:uiPriority w:val="99"/>
    <w:rsid w:val="00DA6DAA"/>
    <w:pPr>
      <w:numPr>
        <w:numId w:val="7"/>
      </w:numPr>
    </w:pPr>
  </w:style>
  <w:style w:type="character" w:styleId="FollowedHyperlink">
    <w:name w:val="FollowedHyperlink"/>
    <w:basedOn w:val="DefaultParagraphFont"/>
    <w:uiPriority w:val="99"/>
    <w:semiHidden/>
    <w:unhideWhenUsed/>
    <w:rsid w:val="00954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0749">
      <w:bodyDiv w:val="1"/>
      <w:marLeft w:val="0"/>
      <w:marRight w:val="0"/>
      <w:marTop w:val="0"/>
      <w:marBottom w:val="0"/>
      <w:divBdr>
        <w:top w:val="none" w:sz="0" w:space="0" w:color="auto"/>
        <w:left w:val="none" w:sz="0" w:space="0" w:color="auto"/>
        <w:bottom w:val="none" w:sz="0" w:space="0" w:color="auto"/>
        <w:right w:val="none" w:sz="0" w:space="0" w:color="auto"/>
      </w:divBdr>
      <w:divsChild>
        <w:div w:id="199632906">
          <w:marLeft w:val="0"/>
          <w:marRight w:val="0"/>
          <w:marTop w:val="0"/>
          <w:marBottom w:val="0"/>
          <w:divBdr>
            <w:top w:val="none" w:sz="0" w:space="0" w:color="auto"/>
            <w:left w:val="none" w:sz="0" w:space="0" w:color="auto"/>
            <w:bottom w:val="none" w:sz="0" w:space="0" w:color="auto"/>
            <w:right w:val="none" w:sz="0" w:space="0" w:color="auto"/>
          </w:divBdr>
        </w:div>
        <w:div w:id="267781044">
          <w:marLeft w:val="0"/>
          <w:marRight w:val="0"/>
          <w:marTop w:val="0"/>
          <w:marBottom w:val="0"/>
          <w:divBdr>
            <w:top w:val="none" w:sz="0" w:space="0" w:color="auto"/>
            <w:left w:val="none" w:sz="0" w:space="0" w:color="auto"/>
            <w:bottom w:val="none" w:sz="0" w:space="0" w:color="auto"/>
            <w:right w:val="none" w:sz="0" w:space="0" w:color="auto"/>
          </w:divBdr>
        </w:div>
        <w:div w:id="371268670">
          <w:marLeft w:val="0"/>
          <w:marRight w:val="0"/>
          <w:marTop w:val="0"/>
          <w:marBottom w:val="0"/>
          <w:divBdr>
            <w:top w:val="none" w:sz="0" w:space="0" w:color="auto"/>
            <w:left w:val="none" w:sz="0" w:space="0" w:color="auto"/>
            <w:bottom w:val="none" w:sz="0" w:space="0" w:color="auto"/>
            <w:right w:val="none" w:sz="0" w:space="0" w:color="auto"/>
          </w:divBdr>
        </w:div>
        <w:div w:id="646054644">
          <w:marLeft w:val="0"/>
          <w:marRight w:val="0"/>
          <w:marTop w:val="0"/>
          <w:marBottom w:val="0"/>
          <w:divBdr>
            <w:top w:val="none" w:sz="0" w:space="0" w:color="auto"/>
            <w:left w:val="none" w:sz="0" w:space="0" w:color="auto"/>
            <w:bottom w:val="none" w:sz="0" w:space="0" w:color="auto"/>
            <w:right w:val="none" w:sz="0" w:space="0" w:color="auto"/>
          </w:divBdr>
        </w:div>
        <w:div w:id="1614898043">
          <w:marLeft w:val="0"/>
          <w:marRight w:val="0"/>
          <w:marTop w:val="0"/>
          <w:marBottom w:val="0"/>
          <w:divBdr>
            <w:top w:val="none" w:sz="0" w:space="0" w:color="auto"/>
            <w:left w:val="none" w:sz="0" w:space="0" w:color="auto"/>
            <w:bottom w:val="none" w:sz="0" w:space="0" w:color="auto"/>
            <w:right w:val="none" w:sz="0" w:space="0" w:color="auto"/>
          </w:divBdr>
        </w:div>
        <w:div w:id="1959098357">
          <w:marLeft w:val="0"/>
          <w:marRight w:val="0"/>
          <w:marTop w:val="0"/>
          <w:marBottom w:val="0"/>
          <w:divBdr>
            <w:top w:val="none" w:sz="0" w:space="0" w:color="auto"/>
            <w:left w:val="none" w:sz="0" w:space="0" w:color="auto"/>
            <w:bottom w:val="none" w:sz="0" w:space="0" w:color="auto"/>
            <w:right w:val="none" w:sz="0" w:space="0" w:color="auto"/>
          </w:divBdr>
        </w:div>
      </w:divsChild>
    </w:div>
    <w:div w:id="175536040">
      <w:bodyDiv w:val="1"/>
      <w:marLeft w:val="0"/>
      <w:marRight w:val="0"/>
      <w:marTop w:val="0"/>
      <w:marBottom w:val="0"/>
      <w:divBdr>
        <w:top w:val="none" w:sz="0" w:space="0" w:color="auto"/>
        <w:left w:val="none" w:sz="0" w:space="0" w:color="auto"/>
        <w:bottom w:val="none" w:sz="0" w:space="0" w:color="auto"/>
        <w:right w:val="none" w:sz="0" w:space="0" w:color="auto"/>
      </w:divBdr>
      <w:divsChild>
        <w:div w:id="140730016">
          <w:marLeft w:val="0"/>
          <w:marRight w:val="0"/>
          <w:marTop w:val="0"/>
          <w:marBottom w:val="0"/>
          <w:divBdr>
            <w:top w:val="none" w:sz="0" w:space="0" w:color="auto"/>
            <w:left w:val="none" w:sz="0" w:space="0" w:color="auto"/>
            <w:bottom w:val="none" w:sz="0" w:space="0" w:color="auto"/>
            <w:right w:val="none" w:sz="0" w:space="0" w:color="auto"/>
          </w:divBdr>
        </w:div>
        <w:div w:id="234631706">
          <w:marLeft w:val="0"/>
          <w:marRight w:val="0"/>
          <w:marTop w:val="0"/>
          <w:marBottom w:val="0"/>
          <w:divBdr>
            <w:top w:val="none" w:sz="0" w:space="0" w:color="auto"/>
            <w:left w:val="none" w:sz="0" w:space="0" w:color="auto"/>
            <w:bottom w:val="none" w:sz="0" w:space="0" w:color="auto"/>
            <w:right w:val="none" w:sz="0" w:space="0" w:color="auto"/>
          </w:divBdr>
        </w:div>
        <w:div w:id="504249703">
          <w:marLeft w:val="0"/>
          <w:marRight w:val="0"/>
          <w:marTop w:val="0"/>
          <w:marBottom w:val="0"/>
          <w:divBdr>
            <w:top w:val="none" w:sz="0" w:space="0" w:color="auto"/>
            <w:left w:val="none" w:sz="0" w:space="0" w:color="auto"/>
            <w:bottom w:val="none" w:sz="0" w:space="0" w:color="auto"/>
            <w:right w:val="none" w:sz="0" w:space="0" w:color="auto"/>
          </w:divBdr>
        </w:div>
        <w:div w:id="630481055">
          <w:marLeft w:val="0"/>
          <w:marRight w:val="0"/>
          <w:marTop w:val="0"/>
          <w:marBottom w:val="0"/>
          <w:divBdr>
            <w:top w:val="none" w:sz="0" w:space="0" w:color="auto"/>
            <w:left w:val="none" w:sz="0" w:space="0" w:color="auto"/>
            <w:bottom w:val="none" w:sz="0" w:space="0" w:color="auto"/>
            <w:right w:val="none" w:sz="0" w:space="0" w:color="auto"/>
          </w:divBdr>
        </w:div>
        <w:div w:id="637881924">
          <w:marLeft w:val="0"/>
          <w:marRight w:val="0"/>
          <w:marTop w:val="0"/>
          <w:marBottom w:val="0"/>
          <w:divBdr>
            <w:top w:val="none" w:sz="0" w:space="0" w:color="auto"/>
            <w:left w:val="none" w:sz="0" w:space="0" w:color="auto"/>
            <w:bottom w:val="none" w:sz="0" w:space="0" w:color="auto"/>
            <w:right w:val="none" w:sz="0" w:space="0" w:color="auto"/>
          </w:divBdr>
        </w:div>
        <w:div w:id="864707160">
          <w:marLeft w:val="0"/>
          <w:marRight w:val="0"/>
          <w:marTop w:val="0"/>
          <w:marBottom w:val="0"/>
          <w:divBdr>
            <w:top w:val="none" w:sz="0" w:space="0" w:color="auto"/>
            <w:left w:val="none" w:sz="0" w:space="0" w:color="auto"/>
            <w:bottom w:val="none" w:sz="0" w:space="0" w:color="auto"/>
            <w:right w:val="none" w:sz="0" w:space="0" w:color="auto"/>
          </w:divBdr>
        </w:div>
        <w:div w:id="879055584">
          <w:marLeft w:val="0"/>
          <w:marRight w:val="0"/>
          <w:marTop w:val="0"/>
          <w:marBottom w:val="0"/>
          <w:divBdr>
            <w:top w:val="none" w:sz="0" w:space="0" w:color="auto"/>
            <w:left w:val="none" w:sz="0" w:space="0" w:color="auto"/>
            <w:bottom w:val="none" w:sz="0" w:space="0" w:color="auto"/>
            <w:right w:val="none" w:sz="0" w:space="0" w:color="auto"/>
          </w:divBdr>
        </w:div>
        <w:div w:id="909384232">
          <w:marLeft w:val="0"/>
          <w:marRight w:val="0"/>
          <w:marTop w:val="0"/>
          <w:marBottom w:val="0"/>
          <w:divBdr>
            <w:top w:val="none" w:sz="0" w:space="0" w:color="auto"/>
            <w:left w:val="none" w:sz="0" w:space="0" w:color="auto"/>
            <w:bottom w:val="none" w:sz="0" w:space="0" w:color="auto"/>
            <w:right w:val="none" w:sz="0" w:space="0" w:color="auto"/>
          </w:divBdr>
        </w:div>
        <w:div w:id="1250499872">
          <w:marLeft w:val="0"/>
          <w:marRight w:val="0"/>
          <w:marTop w:val="0"/>
          <w:marBottom w:val="0"/>
          <w:divBdr>
            <w:top w:val="none" w:sz="0" w:space="0" w:color="auto"/>
            <w:left w:val="none" w:sz="0" w:space="0" w:color="auto"/>
            <w:bottom w:val="none" w:sz="0" w:space="0" w:color="auto"/>
            <w:right w:val="none" w:sz="0" w:space="0" w:color="auto"/>
          </w:divBdr>
        </w:div>
        <w:div w:id="1298221312">
          <w:marLeft w:val="0"/>
          <w:marRight w:val="0"/>
          <w:marTop w:val="0"/>
          <w:marBottom w:val="0"/>
          <w:divBdr>
            <w:top w:val="none" w:sz="0" w:space="0" w:color="auto"/>
            <w:left w:val="none" w:sz="0" w:space="0" w:color="auto"/>
            <w:bottom w:val="none" w:sz="0" w:space="0" w:color="auto"/>
            <w:right w:val="none" w:sz="0" w:space="0" w:color="auto"/>
          </w:divBdr>
        </w:div>
        <w:div w:id="1317421736">
          <w:marLeft w:val="0"/>
          <w:marRight w:val="0"/>
          <w:marTop w:val="0"/>
          <w:marBottom w:val="0"/>
          <w:divBdr>
            <w:top w:val="none" w:sz="0" w:space="0" w:color="auto"/>
            <w:left w:val="none" w:sz="0" w:space="0" w:color="auto"/>
            <w:bottom w:val="none" w:sz="0" w:space="0" w:color="auto"/>
            <w:right w:val="none" w:sz="0" w:space="0" w:color="auto"/>
          </w:divBdr>
        </w:div>
        <w:div w:id="1770927976">
          <w:marLeft w:val="0"/>
          <w:marRight w:val="0"/>
          <w:marTop w:val="0"/>
          <w:marBottom w:val="0"/>
          <w:divBdr>
            <w:top w:val="none" w:sz="0" w:space="0" w:color="auto"/>
            <w:left w:val="none" w:sz="0" w:space="0" w:color="auto"/>
            <w:bottom w:val="none" w:sz="0" w:space="0" w:color="auto"/>
            <w:right w:val="none" w:sz="0" w:space="0" w:color="auto"/>
          </w:divBdr>
        </w:div>
        <w:div w:id="1919630560">
          <w:marLeft w:val="0"/>
          <w:marRight w:val="0"/>
          <w:marTop w:val="0"/>
          <w:marBottom w:val="0"/>
          <w:divBdr>
            <w:top w:val="none" w:sz="0" w:space="0" w:color="auto"/>
            <w:left w:val="none" w:sz="0" w:space="0" w:color="auto"/>
            <w:bottom w:val="none" w:sz="0" w:space="0" w:color="auto"/>
            <w:right w:val="none" w:sz="0" w:space="0" w:color="auto"/>
          </w:divBdr>
        </w:div>
        <w:div w:id="1944922632">
          <w:marLeft w:val="0"/>
          <w:marRight w:val="0"/>
          <w:marTop w:val="0"/>
          <w:marBottom w:val="0"/>
          <w:divBdr>
            <w:top w:val="none" w:sz="0" w:space="0" w:color="auto"/>
            <w:left w:val="none" w:sz="0" w:space="0" w:color="auto"/>
            <w:bottom w:val="none" w:sz="0" w:space="0" w:color="auto"/>
            <w:right w:val="none" w:sz="0" w:space="0" w:color="auto"/>
          </w:divBdr>
        </w:div>
        <w:div w:id="2018120455">
          <w:marLeft w:val="0"/>
          <w:marRight w:val="0"/>
          <w:marTop w:val="0"/>
          <w:marBottom w:val="0"/>
          <w:divBdr>
            <w:top w:val="none" w:sz="0" w:space="0" w:color="auto"/>
            <w:left w:val="none" w:sz="0" w:space="0" w:color="auto"/>
            <w:bottom w:val="none" w:sz="0" w:space="0" w:color="auto"/>
            <w:right w:val="none" w:sz="0" w:space="0" w:color="auto"/>
          </w:divBdr>
        </w:div>
        <w:div w:id="2030184087">
          <w:marLeft w:val="0"/>
          <w:marRight w:val="0"/>
          <w:marTop w:val="0"/>
          <w:marBottom w:val="0"/>
          <w:divBdr>
            <w:top w:val="none" w:sz="0" w:space="0" w:color="auto"/>
            <w:left w:val="none" w:sz="0" w:space="0" w:color="auto"/>
            <w:bottom w:val="none" w:sz="0" w:space="0" w:color="auto"/>
            <w:right w:val="none" w:sz="0" w:space="0" w:color="auto"/>
          </w:divBdr>
        </w:div>
        <w:div w:id="2052000712">
          <w:marLeft w:val="0"/>
          <w:marRight w:val="0"/>
          <w:marTop w:val="0"/>
          <w:marBottom w:val="0"/>
          <w:divBdr>
            <w:top w:val="none" w:sz="0" w:space="0" w:color="auto"/>
            <w:left w:val="none" w:sz="0" w:space="0" w:color="auto"/>
            <w:bottom w:val="none" w:sz="0" w:space="0" w:color="auto"/>
            <w:right w:val="none" w:sz="0" w:space="0" w:color="auto"/>
          </w:divBdr>
        </w:div>
      </w:divsChild>
    </w:div>
    <w:div w:id="278604538">
      <w:bodyDiv w:val="1"/>
      <w:marLeft w:val="0"/>
      <w:marRight w:val="0"/>
      <w:marTop w:val="0"/>
      <w:marBottom w:val="0"/>
      <w:divBdr>
        <w:top w:val="none" w:sz="0" w:space="0" w:color="auto"/>
        <w:left w:val="none" w:sz="0" w:space="0" w:color="auto"/>
        <w:bottom w:val="none" w:sz="0" w:space="0" w:color="auto"/>
        <w:right w:val="none" w:sz="0" w:space="0" w:color="auto"/>
      </w:divBdr>
      <w:divsChild>
        <w:div w:id="134959257">
          <w:marLeft w:val="0"/>
          <w:marRight w:val="0"/>
          <w:marTop w:val="0"/>
          <w:marBottom w:val="0"/>
          <w:divBdr>
            <w:top w:val="none" w:sz="0" w:space="0" w:color="auto"/>
            <w:left w:val="none" w:sz="0" w:space="0" w:color="auto"/>
            <w:bottom w:val="none" w:sz="0" w:space="0" w:color="auto"/>
            <w:right w:val="none" w:sz="0" w:space="0" w:color="auto"/>
          </w:divBdr>
        </w:div>
      </w:divsChild>
    </w:div>
    <w:div w:id="789207008">
      <w:bodyDiv w:val="1"/>
      <w:marLeft w:val="0"/>
      <w:marRight w:val="0"/>
      <w:marTop w:val="0"/>
      <w:marBottom w:val="0"/>
      <w:divBdr>
        <w:top w:val="none" w:sz="0" w:space="0" w:color="auto"/>
        <w:left w:val="none" w:sz="0" w:space="0" w:color="auto"/>
        <w:bottom w:val="none" w:sz="0" w:space="0" w:color="auto"/>
        <w:right w:val="none" w:sz="0" w:space="0" w:color="auto"/>
      </w:divBdr>
      <w:divsChild>
        <w:div w:id="2082949136">
          <w:marLeft w:val="0"/>
          <w:marRight w:val="0"/>
          <w:marTop w:val="0"/>
          <w:marBottom w:val="0"/>
          <w:divBdr>
            <w:top w:val="none" w:sz="0" w:space="0" w:color="auto"/>
            <w:left w:val="none" w:sz="0" w:space="0" w:color="auto"/>
            <w:bottom w:val="none" w:sz="0" w:space="0" w:color="auto"/>
            <w:right w:val="none" w:sz="0" w:space="0" w:color="auto"/>
          </w:divBdr>
        </w:div>
      </w:divsChild>
    </w:div>
    <w:div w:id="856382112">
      <w:bodyDiv w:val="1"/>
      <w:marLeft w:val="0"/>
      <w:marRight w:val="0"/>
      <w:marTop w:val="0"/>
      <w:marBottom w:val="0"/>
      <w:divBdr>
        <w:top w:val="none" w:sz="0" w:space="0" w:color="auto"/>
        <w:left w:val="none" w:sz="0" w:space="0" w:color="auto"/>
        <w:bottom w:val="none" w:sz="0" w:space="0" w:color="auto"/>
        <w:right w:val="none" w:sz="0" w:space="0" w:color="auto"/>
      </w:divBdr>
    </w:div>
    <w:div w:id="873075446">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sChild>
        <w:div w:id="107479526">
          <w:marLeft w:val="0"/>
          <w:marRight w:val="0"/>
          <w:marTop w:val="0"/>
          <w:marBottom w:val="0"/>
          <w:divBdr>
            <w:top w:val="none" w:sz="0" w:space="0" w:color="auto"/>
            <w:left w:val="none" w:sz="0" w:space="0" w:color="auto"/>
            <w:bottom w:val="none" w:sz="0" w:space="0" w:color="auto"/>
            <w:right w:val="none" w:sz="0" w:space="0" w:color="auto"/>
          </w:divBdr>
        </w:div>
        <w:div w:id="116995781">
          <w:marLeft w:val="0"/>
          <w:marRight w:val="0"/>
          <w:marTop w:val="0"/>
          <w:marBottom w:val="0"/>
          <w:divBdr>
            <w:top w:val="none" w:sz="0" w:space="0" w:color="auto"/>
            <w:left w:val="none" w:sz="0" w:space="0" w:color="auto"/>
            <w:bottom w:val="none" w:sz="0" w:space="0" w:color="auto"/>
            <w:right w:val="none" w:sz="0" w:space="0" w:color="auto"/>
          </w:divBdr>
        </w:div>
        <w:div w:id="127356668">
          <w:marLeft w:val="0"/>
          <w:marRight w:val="0"/>
          <w:marTop w:val="0"/>
          <w:marBottom w:val="0"/>
          <w:divBdr>
            <w:top w:val="none" w:sz="0" w:space="0" w:color="auto"/>
            <w:left w:val="none" w:sz="0" w:space="0" w:color="auto"/>
            <w:bottom w:val="none" w:sz="0" w:space="0" w:color="auto"/>
            <w:right w:val="none" w:sz="0" w:space="0" w:color="auto"/>
          </w:divBdr>
        </w:div>
        <w:div w:id="203640526">
          <w:marLeft w:val="0"/>
          <w:marRight w:val="0"/>
          <w:marTop w:val="0"/>
          <w:marBottom w:val="0"/>
          <w:divBdr>
            <w:top w:val="none" w:sz="0" w:space="0" w:color="auto"/>
            <w:left w:val="none" w:sz="0" w:space="0" w:color="auto"/>
            <w:bottom w:val="none" w:sz="0" w:space="0" w:color="auto"/>
            <w:right w:val="none" w:sz="0" w:space="0" w:color="auto"/>
          </w:divBdr>
        </w:div>
        <w:div w:id="224950334">
          <w:marLeft w:val="0"/>
          <w:marRight w:val="0"/>
          <w:marTop w:val="0"/>
          <w:marBottom w:val="0"/>
          <w:divBdr>
            <w:top w:val="none" w:sz="0" w:space="0" w:color="auto"/>
            <w:left w:val="none" w:sz="0" w:space="0" w:color="auto"/>
            <w:bottom w:val="none" w:sz="0" w:space="0" w:color="auto"/>
            <w:right w:val="none" w:sz="0" w:space="0" w:color="auto"/>
          </w:divBdr>
        </w:div>
        <w:div w:id="312371548">
          <w:marLeft w:val="0"/>
          <w:marRight w:val="0"/>
          <w:marTop w:val="0"/>
          <w:marBottom w:val="0"/>
          <w:divBdr>
            <w:top w:val="none" w:sz="0" w:space="0" w:color="auto"/>
            <w:left w:val="none" w:sz="0" w:space="0" w:color="auto"/>
            <w:bottom w:val="none" w:sz="0" w:space="0" w:color="auto"/>
            <w:right w:val="none" w:sz="0" w:space="0" w:color="auto"/>
          </w:divBdr>
        </w:div>
        <w:div w:id="378435265">
          <w:marLeft w:val="0"/>
          <w:marRight w:val="0"/>
          <w:marTop w:val="0"/>
          <w:marBottom w:val="0"/>
          <w:divBdr>
            <w:top w:val="none" w:sz="0" w:space="0" w:color="auto"/>
            <w:left w:val="none" w:sz="0" w:space="0" w:color="auto"/>
            <w:bottom w:val="none" w:sz="0" w:space="0" w:color="auto"/>
            <w:right w:val="none" w:sz="0" w:space="0" w:color="auto"/>
          </w:divBdr>
        </w:div>
        <w:div w:id="398210333">
          <w:marLeft w:val="0"/>
          <w:marRight w:val="0"/>
          <w:marTop w:val="0"/>
          <w:marBottom w:val="0"/>
          <w:divBdr>
            <w:top w:val="none" w:sz="0" w:space="0" w:color="auto"/>
            <w:left w:val="none" w:sz="0" w:space="0" w:color="auto"/>
            <w:bottom w:val="none" w:sz="0" w:space="0" w:color="auto"/>
            <w:right w:val="none" w:sz="0" w:space="0" w:color="auto"/>
          </w:divBdr>
        </w:div>
        <w:div w:id="400177524">
          <w:marLeft w:val="0"/>
          <w:marRight w:val="0"/>
          <w:marTop w:val="0"/>
          <w:marBottom w:val="0"/>
          <w:divBdr>
            <w:top w:val="none" w:sz="0" w:space="0" w:color="auto"/>
            <w:left w:val="none" w:sz="0" w:space="0" w:color="auto"/>
            <w:bottom w:val="none" w:sz="0" w:space="0" w:color="auto"/>
            <w:right w:val="none" w:sz="0" w:space="0" w:color="auto"/>
          </w:divBdr>
        </w:div>
        <w:div w:id="405343331">
          <w:marLeft w:val="0"/>
          <w:marRight w:val="0"/>
          <w:marTop w:val="0"/>
          <w:marBottom w:val="0"/>
          <w:divBdr>
            <w:top w:val="none" w:sz="0" w:space="0" w:color="auto"/>
            <w:left w:val="none" w:sz="0" w:space="0" w:color="auto"/>
            <w:bottom w:val="none" w:sz="0" w:space="0" w:color="auto"/>
            <w:right w:val="none" w:sz="0" w:space="0" w:color="auto"/>
          </w:divBdr>
        </w:div>
        <w:div w:id="614101728">
          <w:marLeft w:val="0"/>
          <w:marRight w:val="0"/>
          <w:marTop w:val="0"/>
          <w:marBottom w:val="0"/>
          <w:divBdr>
            <w:top w:val="none" w:sz="0" w:space="0" w:color="auto"/>
            <w:left w:val="none" w:sz="0" w:space="0" w:color="auto"/>
            <w:bottom w:val="none" w:sz="0" w:space="0" w:color="auto"/>
            <w:right w:val="none" w:sz="0" w:space="0" w:color="auto"/>
          </w:divBdr>
        </w:div>
        <w:div w:id="628707370">
          <w:marLeft w:val="0"/>
          <w:marRight w:val="0"/>
          <w:marTop w:val="0"/>
          <w:marBottom w:val="0"/>
          <w:divBdr>
            <w:top w:val="none" w:sz="0" w:space="0" w:color="auto"/>
            <w:left w:val="none" w:sz="0" w:space="0" w:color="auto"/>
            <w:bottom w:val="none" w:sz="0" w:space="0" w:color="auto"/>
            <w:right w:val="none" w:sz="0" w:space="0" w:color="auto"/>
          </w:divBdr>
        </w:div>
        <w:div w:id="658921426">
          <w:marLeft w:val="0"/>
          <w:marRight w:val="0"/>
          <w:marTop w:val="0"/>
          <w:marBottom w:val="0"/>
          <w:divBdr>
            <w:top w:val="none" w:sz="0" w:space="0" w:color="auto"/>
            <w:left w:val="none" w:sz="0" w:space="0" w:color="auto"/>
            <w:bottom w:val="none" w:sz="0" w:space="0" w:color="auto"/>
            <w:right w:val="none" w:sz="0" w:space="0" w:color="auto"/>
          </w:divBdr>
        </w:div>
        <w:div w:id="698627326">
          <w:marLeft w:val="0"/>
          <w:marRight w:val="0"/>
          <w:marTop w:val="0"/>
          <w:marBottom w:val="0"/>
          <w:divBdr>
            <w:top w:val="none" w:sz="0" w:space="0" w:color="auto"/>
            <w:left w:val="none" w:sz="0" w:space="0" w:color="auto"/>
            <w:bottom w:val="none" w:sz="0" w:space="0" w:color="auto"/>
            <w:right w:val="none" w:sz="0" w:space="0" w:color="auto"/>
          </w:divBdr>
        </w:div>
        <w:div w:id="727798390">
          <w:marLeft w:val="0"/>
          <w:marRight w:val="0"/>
          <w:marTop w:val="0"/>
          <w:marBottom w:val="0"/>
          <w:divBdr>
            <w:top w:val="none" w:sz="0" w:space="0" w:color="auto"/>
            <w:left w:val="none" w:sz="0" w:space="0" w:color="auto"/>
            <w:bottom w:val="none" w:sz="0" w:space="0" w:color="auto"/>
            <w:right w:val="none" w:sz="0" w:space="0" w:color="auto"/>
          </w:divBdr>
        </w:div>
        <w:div w:id="764114549">
          <w:marLeft w:val="0"/>
          <w:marRight w:val="0"/>
          <w:marTop w:val="0"/>
          <w:marBottom w:val="0"/>
          <w:divBdr>
            <w:top w:val="none" w:sz="0" w:space="0" w:color="auto"/>
            <w:left w:val="none" w:sz="0" w:space="0" w:color="auto"/>
            <w:bottom w:val="none" w:sz="0" w:space="0" w:color="auto"/>
            <w:right w:val="none" w:sz="0" w:space="0" w:color="auto"/>
          </w:divBdr>
        </w:div>
        <w:div w:id="766344070">
          <w:marLeft w:val="0"/>
          <w:marRight w:val="0"/>
          <w:marTop w:val="0"/>
          <w:marBottom w:val="0"/>
          <w:divBdr>
            <w:top w:val="none" w:sz="0" w:space="0" w:color="auto"/>
            <w:left w:val="none" w:sz="0" w:space="0" w:color="auto"/>
            <w:bottom w:val="none" w:sz="0" w:space="0" w:color="auto"/>
            <w:right w:val="none" w:sz="0" w:space="0" w:color="auto"/>
          </w:divBdr>
        </w:div>
        <w:div w:id="774595568">
          <w:marLeft w:val="0"/>
          <w:marRight w:val="0"/>
          <w:marTop w:val="0"/>
          <w:marBottom w:val="0"/>
          <w:divBdr>
            <w:top w:val="none" w:sz="0" w:space="0" w:color="auto"/>
            <w:left w:val="none" w:sz="0" w:space="0" w:color="auto"/>
            <w:bottom w:val="none" w:sz="0" w:space="0" w:color="auto"/>
            <w:right w:val="none" w:sz="0" w:space="0" w:color="auto"/>
          </w:divBdr>
        </w:div>
        <w:div w:id="775640808">
          <w:marLeft w:val="0"/>
          <w:marRight w:val="0"/>
          <w:marTop w:val="0"/>
          <w:marBottom w:val="0"/>
          <w:divBdr>
            <w:top w:val="none" w:sz="0" w:space="0" w:color="auto"/>
            <w:left w:val="none" w:sz="0" w:space="0" w:color="auto"/>
            <w:bottom w:val="none" w:sz="0" w:space="0" w:color="auto"/>
            <w:right w:val="none" w:sz="0" w:space="0" w:color="auto"/>
          </w:divBdr>
        </w:div>
        <w:div w:id="890072237">
          <w:marLeft w:val="0"/>
          <w:marRight w:val="0"/>
          <w:marTop w:val="0"/>
          <w:marBottom w:val="0"/>
          <w:divBdr>
            <w:top w:val="none" w:sz="0" w:space="0" w:color="auto"/>
            <w:left w:val="none" w:sz="0" w:space="0" w:color="auto"/>
            <w:bottom w:val="none" w:sz="0" w:space="0" w:color="auto"/>
            <w:right w:val="none" w:sz="0" w:space="0" w:color="auto"/>
          </w:divBdr>
        </w:div>
        <w:div w:id="983772431">
          <w:marLeft w:val="0"/>
          <w:marRight w:val="0"/>
          <w:marTop w:val="0"/>
          <w:marBottom w:val="0"/>
          <w:divBdr>
            <w:top w:val="none" w:sz="0" w:space="0" w:color="auto"/>
            <w:left w:val="none" w:sz="0" w:space="0" w:color="auto"/>
            <w:bottom w:val="none" w:sz="0" w:space="0" w:color="auto"/>
            <w:right w:val="none" w:sz="0" w:space="0" w:color="auto"/>
          </w:divBdr>
        </w:div>
        <w:div w:id="1038235550">
          <w:marLeft w:val="0"/>
          <w:marRight w:val="0"/>
          <w:marTop w:val="0"/>
          <w:marBottom w:val="0"/>
          <w:divBdr>
            <w:top w:val="none" w:sz="0" w:space="0" w:color="auto"/>
            <w:left w:val="none" w:sz="0" w:space="0" w:color="auto"/>
            <w:bottom w:val="none" w:sz="0" w:space="0" w:color="auto"/>
            <w:right w:val="none" w:sz="0" w:space="0" w:color="auto"/>
          </w:divBdr>
        </w:div>
        <w:div w:id="1108699484">
          <w:marLeft w:val="0"/>
          <w:marRight w:val="0"/>
          <w:marTop w:val="0"/>
          <w:marBottom w:val="0"/>
          <w:divBdr>
            <w:top w:val="none" w:sz="0" w:space="0" w:color="auto"/>
            <w:left w:val="none" w:sz="0" w:space="0" w:color="auto"/>
            <w:bottom w:val="none" w:sz="0" w:space="0" w:color="auto"/>
            <w:right w:val="none" w:sz="0" w:space="0" w:color="auto"/>
          </w:divBdr>
        </w:div>
        <w:div w:id="1126780134">
          <w:marLeft w:val="0"/>
          <w:marRight w:val="0"/>
          <w:marTop w:val="0"/>
          <w:marBottom w:val="0"/>
          <w:divBdr>
            <w:top w:val="none" w:sz="0" w:space="0" w:color="auto"/>
            <w:left w:val="none" w:sz="0" w:space="0" w:color="auto"/>
            <w:bottom w:val="none" w:sz="0" w:space="0" w:color="auto"/>
            <w:right w:val="none" w:sz="0" w:space="0" w:color="auto"/>
          </w:divBdr>
        </w:div>
        <w:div w:id="1133712883">
          <w:marLeft w:val="0"/>
          <w:marRight w:val="0"/>
          <w:marTop w:val="0"/>
          <w:marBottom w:val="0"/>
          <w:divBdr>
            <w:top w:val="none" w:sz="0" w:space="0" w:color="auto"/>
            <w:left w:val="none" w:sz="0" w:space="0" w:color="auto"/>
            <w:bottom w:val="none" w:sz="0" w:space="0" w:color="auto"/>
            <w:right w:val="none" w:sz="0" w:space="0" w:color="auto"/>
          </w:divBdr>
        </w:div>
        <w:div w:id="1259484623">
          <w:marLeft w:val="0"/>
          <w:marRight w:val="0"/>
          <w:marTop w:val="0"/>
          <w:marBottom w:val="0"/>
          <w:divBdr>
            <w:top w:val="none" w:sz="0" w:space="0" w:color="auto"/>
            <w:left w:val="none" w:sz="0" w:space="0" w:color="auto"/>
            <w:bottom w:val="none" w:sz="0" w:space="0" w:color="auto"/>
            <w:right w:val="none" w:sz="0" w:space="0" w:color="auto"/>
          </w:divBdr>
        </w:div>
        <w:div w:id="1259674099">
          <w:marLeft w:val="0"/>
          <w:marRight w:val="0"/>
          <w:marTop w:val="0"/>
          <w:marBottom w:val="0"/>
          <w:divBdr>
            <w:top w:val="none" w:sz="0" w:space="0" w:color="auto"/>
            <w:left w:val="none" w:sz="0" w:space="0" w:color="auto"/>
            <w:bottom w:val="none" w:sz="0" w:space="0" w:color="auto"/>
            <w:right w:val="none" w:sz="0" w:space="0" w:color="auto"/>
          </w:divBdr>
        </w:div>
        <w:div w:id="1431467405">
          <w:marLeft w:val="0"/>
          <w:marRight w:val="0"/>
          <w:marTop w:val="0"/>
          <w:marBottom w:val="0"/>
          <w:divBdr>
            <w:top w:val="none" w:sz="0" w:space="0" w:color="auto"/>
            <w:left w:val="none" w:sz="0" w:space="0" w:color="auto"/>
            <w:bottom w:val="none" w:sz="0" w:space="0" w:color="auto"/>
            <w:right w:val="none" w:sz="0" w:space="0" w:color="auto"/>
          </w:divBdr>
        </w:div>
        <w:div w:id="1504275154">
          <w:marLeft w:val="0"/>
          <w:marRight w:val="0"/>
          <w:marTop w:val="0"/>
          <w:marBottom w:val="0"/>
          <w:divBdr>
            <w:top w:val="none" w:sz="0" w:space="0" w:color="auto"/>
            <w:left w:val="none" w:sz="0" w:space="0" w:color="auto"/>
            <w:bottom w:val="none" w:sz="0" w:space="0" w:color="auto"/>
            <w:right w:val="none" w:sz="0" w:space="0" w:color="auto"/>
          </w:divBdr>
        </w:div>
        <w:div w:id="1571774250">
          <w:marLeft w:val="0"/>
          <w:marRight w:val="0"/>
          <w:marTop w:val="0"/>
          <w:marBottom w:val="0"/>
          <w:divBdr>
            <w:top w:val="none" w:sz="0" w:space="0" w:color="auto"/>
            <w:left w:val="none" w:sz="0" w:space="0" w:color="auto"/>
            <w:bottom w:val="none" w:sz="0" w:space="0" w:color="auto"/>
            <w:right w:val="none" w:sz="0" w:space="0" w:color="auto"/>
          </w:divBdr>
        </w:div>
        <w:div w:id="1574008522">
          <w:marLeft w:val="0"/>
          <w:marRight w:val="0"/>
          <w:marTop w:val="0"/>
          <w:marBottom w:val="0"/>
          <w:divBdr>
            <w:top w:val="none" w:sz="0" w:space="0" w:color="auto"/>
            <w:left w:val="none" w:sz="0" w:space="0" w:color="auto"/>
            <w:bottom w:val="none" w:sz="0" w:space="0" w:color="auto"/>
            <w:right w:val="none" w:sz="0" w:space="0" w:color="auto"/>
          </w:divBdr>
        </w:div>
        <w:div w:id="1602100917">
          <w:marLeft w:val="0"/>
          <w:marRight w:val="0"/>
          <w:marTop w:val="0"/>
          <w:marBottom w:val="0"/>
          <w:divBdr>
            <w:top w:val="none" w:sz="0" w:space="0" w:color="auto"/>
            <w:left w:val="none" w:sz="0" w:space="0" w:color="auto"/>
            <w:bottom w:val="none" w:sz="0" w:space="0" w:color="auto"/>
            <w:right w:val="none" w:sz="0" w:space="0" w:color="auto"/>
          </w:divBdr>
        </w:div>
        <w:div w:id="1715885901">
          <w:marLeft w:val="0"/>
          <w:marRight w:val="0"/>
          <w:marTop w:val="0"/>
          <w:marBottom w:val="0"/>
          <w:divBdr>
            <w:top w:val="none" w:sz="0" w:space="0" w:color="auto"/>
            <w:left w:val="none" w:sz="0" w:space="0" w:color="auto"/>
            <w:bottom w:val="none" w:sz="0" w:space="0" w:color="auto"/>
            <w:right w:val="none" w:sz="0" w:space="0" w:color="auto"/>
          </w:divBdr>
        </w:div>
        <w:div w:id="1735352155">
          <w:marLeft w:val="0"/>
          <w:marRight w:val="0"/>
          <w:marTop w:val="0"/>
          <w:marBottom w:val="0"/>
          <w:divBdr>
            <w:top w:val="none" w:sz="0" w:space="0" w:color="auto"/>
            <w:left w:val="none" w:sz="0" w:space="0" w:color="auto"/>
            <w:bottom w:val="none" w:sz="0" w:space="0" w:color="auto"/>
            <w:right w:val="none" w:sz="0" w:space="0" w:color="auto"/>
          </w:divBdr>
        </w:div>
        <w:div w:id="1867056209">
          <w:marLeft w:val="0"/>
          <w:marRight w:val="0"/>
          <w:marTop w:val="0"/>
          <w:marBottom w:val="0"/>
          <w:divBdr>
            <w:top w:val="none" w:sz="0" w:space="0" w:color="auto"/>
            <w:left w:val="none" w:sz="0" w:space="0" w:color="auto"/>
            <w:bottom w:val="none" w:sz="0" w:space="0" w:color="auto"/>
            <w:right w:val="none" w:sz="0" w:space="0" w:color="auto"/>
          </w:divBdr>
        </w:div>
        <w:div w:id="2039770405">
          <w:marLeft w:val="0"/>
          <w:marRight w:val="0"/>
          <w:marTop w:val="0"/>
          <w:marBottom w:val="0"/>
          <w:divBdr>
            <w:top w:val="none" w:sz="0" w:space="0" w:color="auto"/>
            <w:left w:val="none" w:sz="0" w:space="0" w:color="auto"/>
            <w:bottom w:val="none" w:sz="0" w:space="0" w:color="auto"/>
            <w:right w:val="none" w:sz="0" w:space="0" w:color="auto"/>
          </w:divBdr>
        </w:div>
        <w:div w:id="2067874490">
          <w:marLeft w:val="0"/>
          <w:marRight w:val="0"/>
          <w:marTop w:val="0"/>
          <w:marBottom w:val="0"/>
          <w:divBdr>
            <w:top w:val="none" w:sz="0" w:space="0" w:color="auto"/>
            <w:left w:val="none" w:sz="0" w:space="0" w:color="auto"/>
            <w:bottom w:val="none" w:sz="0" w:space="0" w:color="auto"/>
            <w:right w:val="none" w:sz="0" w:space="0" w:color="auto"/>
          </w:divBdr>
        </w:div>
      </w:divsChild>
    </w:div>
    <w:div w:id="967276524">
      <w:bodyDiv w:val="1"/>
      <w:marLeft w:val="0"/>
      <w:marRight w:val="0"/>
      <w:marTop w:val="0"/>
      <w:marBottom w:val="0"/>
      <w:divBdr>
        <w:top w:val="none" w:sz="0" w:space="0" w:color="auto"/>
        <w:left w:val="none" w:sz="0" w:space="0" w:color="auto"/>
        <w:bottom w:val="none" w:sz="0" w:space="0" w:color="auto"/>
        <w:right w:val="none" w:sz="0" w:space="0" w:color="auto"/>
      </w:divBdr>
      <w:divsChild>
        <w:div w:id="73940461">
          <w:marLeft w:val="0"/>
          <w:marRight w:val="0"/>
          <w:marTop w:val="0"/>
          <w:marBottom w:val="0"/>
          <w:divBdr>
            <w:top w:val="none" w:sz="0" w:space="0" w:color="auto"/>
            <w:left w:val="none" w:sz="0" w:space="0" w:color="auto"/>
            <w:bottom w:val="none" w:sz="0" w:space="0" w:color="auto"/>
            <w:right w:val="none" w:sz="0" w:space="0" w:color="auto"/>
          </w:divBdr>
        </w:div>
        <w:div w:id="273754480">
          <w:marLeft w:val="0"/>
          <w:marRight w:val="0"/>
          <w:marTop w:val="0"/>
          <w:marBottom w:val="0"/>
          <w:divBdr>
            <w:top w:val="none" w:sz="0" w:space="0" w:color="auto"/>
            <w:left w:val="none" w:sz="0" w:space="0" w:color="auto"/>
            <w:bottom w:val="none" w:sz="0" w:space="0" w:color="auto"/>
            <w:right w:val="none" w:sz="0" w:space="0" w:color="auto"/>
          </w:divBdr>
        </w:div>
        <w:div w:id="297540077">
          <w:marLeft w:val="0"/>
          <w:marRight w:val="0"/>
          <w:marTop w:val="0"/>
          <w:marBottom w:val="0"/>
          <w:divBdr>
            <w:top w:val="none" w:sz="0" w:space="0" w:color="auto"/>
            <w:left w:val="none" w:sz="0" w:space="0" w:color="auto"/>
            <w:bottom w:val="none" w:sz="0" w:space="0" w:color="auto"/>
            <w:right w:val="none" w:sz="0" w:space="0" w:color="auto"/>
          </w:divBdr>
        </w:div>
        <w:div w:id="341005811">
          <w:marLeft w:val="0"/>
          <w:marRight w:val="0"/>
          <w:marTop w:val="0"/>
          <w:marBottom w:val="0"/>
          <w:divBdr>
            <w:top w:val="none" w:sz="0" w:space="0" w:color="auto"/>
            <w:left w:val="none" w:sz="0" w:space="0" w:color="auto"/>
            <w:bottom w:val="none" w:sz="0" w:space="0" w:color="auto"/>
            <w:right w:val="none" w:sz="0" w:space="0" w:color="auto"/>
          </w:divBdr>
        </w:div>
        <w:div w:id="627972424">
          <w:marLeft w:val="0"/>
          <w:marRight w:val="0"/>
          <w:marTop w:val="0"/>
          <w:marBottom w:val="0"/>
          <w:divBdr>
            <w:top w:val="none" w:sz="0" w:space="0" w:color="auto"/>
            <w:left w:val="none" w:sz="0" w:space="0" w:color="auto"/>
            <w:bottom w:val="none" w:sz="0" w:space="0" w:color="auto"/>
            <w:right w:val="none" w:sz="0" w:space="0" w:color="auto"/>
          </w:divBdr>
        </w:div>
        <w:div w:id="798916318">
          <w:marLeft w:val="0"/>
          <w:marRight w:val="0"/>
          <w:marTop w:val="0"/>
          <w:marBottom w:val="0"/>
          <w:divBdr>
            <w:top w:val="none" w:sz="0" w:space="0" w:color="auto"/>
            <w:left w:val="none" w:sz="0" w:space="0" w:color="auto"/>
            <w:bottom w:val="none" w:sz="0" w:space="0" w:color="auto"/>
            <w:right w:val="none" w:sz="0" w:space="0" w:color="auto"/>
          </w:divBdr>
        </w:div>
        <w:div w:id="818571390">
          <w:marLeft w:val="0"/>
          <w:marRight w:val="0"/>
          <w:marTop w:val="0"/>
          <w:marBottom w:val="0"/>
          <w:divBdr>
            <w:top w:val="none" w:sz="0" w:space="0" w:color="auto"/>
            <w:left w:val="none" w:sz="0" w:space="0" w:color="auto"/>
            <w:bottom w:val="none" w:sz="0" w:space="0" w:color="auto"/>
            <w:right w:val="none" w:sz="0" w:space="0" w:color="auto"/>
          </w:divBdr>
        </w:div>
        <w:div w:id="1077508892">
          <w:marLeft w:val="0"/>
          <w:marRight w:val="0"/>
          <w:marTop w:val="0"/>
          <w:marBottom w:val="0"/>
          <w:divBdr>
            <w:top w:val="none" w:sz="0" w:space="0" w:color="auto"/>
            <w:left w:val="none" w:sz="0" w:space="0" w:color="auto"/>
            <w:bottom w:val="none" w:sz="0" w:space="0" w:color="auto"/>
            <w:right w:val="none" w:sz="0" w:space="0" w:color="auto"/>
          </w:divBdr>
        </w:div>
        <w:div w:id="1217232328">
          <w:marLeft w:val="0"/>
          <w:marRight w:val="0"/>
          <w:marTop w:val="0"/>
          <w:marBottom w:val="0"/>
          <w:divBdr>
            <w:top w:val="none" w:sz="0" w:space="0" w:color="auto"/>
            <w:left w:val="none" w:sz="0" w:space="0" w:color="auto"/>
            <w:bottom w:val="none" w:sz="0" w:space="0" w:color="auto"/>
            <w:right w:val="none" w:sz="0" w:space="0" w:color="auto"/>
          </w:divBdr>
        </w:div>
        <w:div w:id="1409501244">
          <w:marLeft w:val="0"/>
          <w:marRight w:val="0"/>
          <w:marTop w:val="0"/>
          <w:marBottom w:val="0"/>
          <w:divBdr>
            <w:top w:val="none" w:sz="0" w:space="0" w:color="auto"/>
            <w:left w:val="none" w:sz="0" w:space="0" w:color="auto"/>
            <w:bottom w:val="none" w:sz="0" w:space="0" w:color="auto"/>
            <w:right w:val="none" w:sz="0" w:space="0" w:color="auto"/>
          </w:divBdr>
        </w:div>
        <w:div w:id="1550606819">
          <w:marLeft w:val="0"/>
          <w:marRight w:val="0"/>
          <w:marTop w:val="0"/>
          <w:marBottom w:val="0"/>
          <w:divBdr>
            <w:top w:val="none" w:sz="0" w:space="0" w:color="auto"/>
            <w:left w:val="none" w:sz="0" w:space="0" w:color="auto"/>
            <w:bottom w:val="none" w:sz="0" w:space="0" w:color="auto"/>
            <w:right w:val="none" w:sz="0" w:space="0" w:color="auto"/>
          </w:divBdr>
        </w:div>
        <w:div w:id="1574852897">
          <w:marLeft w:val="0"/>
          <w:marRight w:val="0"/>
          <w:marTop w:val="0"/>
          <w:marBottom w:val="0"/>
          <w:divBdr>
            <w:top w:val="none" w:sz="0" w:space="0" w:color="auto"/>
            <w:left w:val="none" w:sz="0" w:space="0" w:color="auto"/>
            <w:bottom w:val="none" w:sz="0" w:space="0" w:color="auto"/>
            <w:right w:val="none" w:sz="0" w:space="0" w:color="auto"/>
          </w:divBdr>
        </w:div>
        <w:div w:id="1744523643">
          <w:marLeft w:val="0"/>
          <w:marRight w:val="0"/>
          <w:marTop w:val="0"/>
          <w:marBottom w:val="0"/>
          <w:divBdr>
            <w:top w:val="none" w:sz="0" w:space="0" w:color="auto"/>
            <w:left w:val="none" w:sz="0" w:space="0" w:color="auto"/>
            <w:bottom w:val="none" w:sz="0" w:space="0" w:color="auto"/>
            <w:right w:val="none" w:sz="0" w:space="0" w:color="auto"/>
          </w:divBdr>
        </w:div>
        <w:div w:id="1778526254">
          <w:marLeft w:val="0"/>
          <w:marRight w:val="0"/>
          <w:marTop w:val="0"/>
          <w:marBottom w:val="0"/>
          <w:divBdr>
            <w:top w:val="none" w:sz="0" w:space="0" w:color="auto"/>
            <w:left w:val="none" w:sz="0" w:space="0" w:color="auto"/>
            <w:bottom w:val="none" w:sz="0" w:space="0" w:color="auto"/>
            <w:right w:val="none" w:sz="0" w:space="0" w:color="auto"/>
          </w:divBdr>
        </w:div>
        <w:div w:id="1898391773">
          <w:marLeft w:val="0"/>
          <w:marRight w:val="0"/>
          <w:marTop w:val="0"/>
          <w:marBottom w:val="0"/>
          <w:divBdr>
            <w:top w:val="none" w:sz="0" w:space="0" w:color="auto"/>
            <w:left w:val="none" w:sz="0" w:space="0" w:color="auto"/>
            <w:bottom w:val="none" w:sz="0" w:space="0" w:color="auto"/>
            <w:right w:val="none" w:sz="0" w:space="0" w:color="auto"/>
          </w:divBdr>
        </w:div>
        <w:div w:id="1905409305">
          <w:marLeft w:val="0"/>
          <w:marRight w:val="0"/>
          <w:marTop w:val="0"/>
          <w:marBottom w:val="0"/>
          <w:divBdr>
            <w:top w:val="none" w:sz="0" w:space="0" w:color="auto"/>
            <w:left w:val="none" w:sz="0" w:space="0" w:color="auto"/>
            <w:bottom w:val="none" w:sz="0" w:space="0" w:color="auto"/>
            <w:right w:val="none" w:sz="0" w:space="0" w:color="auto"/>
          </w:divBdr>
        </w:div>
        <w:div w:id="2001150558">
          <w:marLeft w:val="0"/>
          <w:marRight w:val="0"/>
          <w:marTop w:val="0"/>
          <w:marBottom w:val="0"/>
          <w:divBdr>
            <w:top w:val="none" w:sz="0" w:space="0" w:color="auto"/>
            <w:left w:val="none" w:sz="0" w:space="0" w:color="auto"/>
            <w:bottom w:val="none" w:sz="0" w:space="0" w:color="auto"/>
            <w:right w:val="none" w:sz="0" w:space="0" w:color="auto"/>
          </w:divBdr>
        </w:div>
      </w:divsChild>
    </w:div>
    <w:div w:id="1201363468">
      <w:bodyDiv w:val="1"/>
      <w:marLeft w:val="0"/>
      <w:marRight w:val="0"/>
      <w:marTop w:val="0"/>
      <w:marBottom w:val="0"/>
      <w:divBdr>
        <w:top w:val="none" w:sz="0" w:space="0" w:color="auto"/>
        <w:left w:val="none" w:sz="0" w:space="0" w:color="auto"/>
        <w:bottom w:val="none" w:sz="0" w:space="0" w:color="auto"/>
        <w:right w:val="none" w:sz="0" w:space="0" w:color="auto"/>
      </w:divBdr>
      <w:divsChild>
        <w:div w:id="1861774489">
          <w:marLeft w:val="0"/>
          <w:marRight w:val="0"/>
          <w:marTop w:val="0"/>
          <w:marBottom w:val="0"/>
          <w:divBdr>
            <w:top w:val="none" w:sz="0" w:space="0" w:color="auto"/>
            <w:left w:val="none" w:sz="0" w:space="0" w:color="auto"/>
            <w:bottom w:val="none" w:sz="0" w:space="0" w:color="auto"/>
            <w:right w:val="none" w:sz="0" w:space="0" w:color="auto"/>
          </w:divBdr>
        </w:div>
      </w:divsChild>
    </w:div>
    <w:div w:id="1269004773">
      <w:bodyDiv w:val="1"/>
      <w:marLeft w:val="0"/>
      <w:marRight w:val="0"/>
      <w:marTop w:val="0"/>
      <w:marBottom w:val="0"/>
      <w:divBdr>
        <w:top w:val="none" w:sz="0" w:space="0" w:color="auto"/>
        <w:left w:val="none" w:sz="0" w:space="0" w:color="auto"/>
        <w:bottom w:val="none" w:sz="0" w:space="0" w:color="auto"/>
        <w:right w:val="none" w:sz="0" w:space="0" w:color="auto"/>
      </w:divBdr>
      <w:divsChild>
        <w:div w:id="8455944">
          <w:marLeft w:val="0"/>
          <w:marRight w:val="0"/>
          <w:marTop w:val="0"/>
          <w:marBottom w:val="0"/>
          <w:divBdr>
            <w:top w:val="none" w:sz="0" w:space="0" w:color="auto"/>
            <w:left w:val="none" w:sz="0" w:space="0" w:color="auto"/>
            <w:bottom w:val="none" w:sz="0" w:space="0" w:color="auto"/>
            <w:right w:val="none" w:sz="0" w:space="0" w:color="auto"/>
          </w:divBdr>
        </w:div>
        <w:div w:id="13507034">
          <w:marLeft w:val="0"/>
          <w:marRight w:val="0"/>
          <w:marTop w:val="0"/>
          <w:marBottom w:val="0"/>
          <w:divBdr>
            <w:top w:val="none" w:sz="0" w:space="0" w:color="auto"/>
            <w:left w:val="none" w:sz="0" w:space="0" w:color="auto"/>
            <w:bottom w:val="none" w:sz="0" w:space="0" w:color="auto"/>
            <w:right w:val="none" w:sz="0" w:space="0" w:color="auto"/>
          </w:divBdr>
        </w:div>
        <w:div w:id="20128416">
          <w:marLeft w:val="0"/>
          <w:marRight w:val="0"/>
          <w:marTop w:val="0"/>
          <w:marBottom w:val="0"/>
          <w:divBdr>
            <w:top w:val="none" w:sz="0" w:space="0" w:color="auto"/>
            <w:left w:val="none" w:sz="0" w:space="0" w:color="auto"/>
            <w:bottom w:val="none" w:sz="0" w:space="0" w:color="auto"/>
            <w:right w:val="none" w:sz="0" w:space="0" w:color="auto"/>
          </w:divBdr>
        </w:div>
        <w:div w:id="164710761">
          <w:marLeft w:val="0"/>
          <w:marRight w:val="0"/>
          <w:marTop w:val="0"/>
          <w:marBottom w:val="0"/>
          <w:divBdr>
            <w:top w:val="none" w:sz="0" w:space="0" w:color="auto"/>
            <w:left w:val="none" w:sz="0" w:space="0" w:color="auto"/>
            <w:bottom w:val="none" w:sz="0" w:space="0" w:color="auto"/>
            <w:right w:val="none" w:sz="0" w:space="0" w:color="auto"/>
          </w:divBdr>
        </w:div>
        <w:div w:id="314644561">
          <w:marLeft w:val="0"/>
          <w:marRight w:val="0"/>
          <w:marTop w:val="0"/>
          <w:marBottom w:val="0"/>
          <w:divBdr>
            <w:top w:val="none" w:sz="0" w:space="0" w:color="auto"/>
            <w:left w:val="none" w:sz="0" w:space="0" w:color="auto"/>
            <w:bottom w:val="none" w:sz="0" w:space="0" w:color="auto"/>
            <w:right w:val="none" w:sz="0" w:space="0" w:color="auto"/>
          </w:divBdr>
        </w:div>
        <w:div w:id="386878990">
          <w:marLeft w:val="0"/>
          <w:marRight w:val="0"/>
          <w:marTop w:val="0"/>
          <w:marBottom w:val="0"/>
          <w:divBdr>
            <w:top w:val="none" w:sz="0" w:space="0" w:color="auto"/>
            <w:left w:val="none" w:sz="0" w:space="0" w:color="auto"/>
            <w:bottom w:val="none" w:sz="0" w:space="0" w:color="auto"/>
            <w:right w:val="none" w:sz="0" w:space="0" w:color="auto"/>
          </w:divBdr>
        </w:div>
        <w:div w:id="457990971">
          <w:marLeft w:val="0"/>
          <w:marRight w:val="0"/>
          <w:marTop w:val="0"/>
          <w:marBottom w:val="0"/>
          <w:divBdr>
            <w:top w:val="none" w:sz="0" w:space="0" w:color="auto"/>
            <w:left w:val="none" w:sz="0" w:space="0" w:color="auto"/>
            <w:bottom w:val="none" w:sz="0" w:space="0" w:color="auto"/>
            <w:right w:val="none" w:sz="0" w:space="0" w:color="auto"/>
          </w:divBdr>
        </w:div>
        <w:div w:id="490606742">
          <w:marLeft w:val="0"/>
          <w:marRight w:val="0"/>
          <w:marTop w:val="0"/>
          <w:marBottom w:val="0"/>
          <w:divBdr>
            <w:top w:val="none" w:sz="0" w:space="0" w:color="auto"/>
            <w:left w:val="none" w:sz="0" w:space="0" w:color="auto"/>
            <w:bottom w:val="none" w:sz="0" w:space="0" w:color="auto"/>
            <w:right w:val="none" w:sz="0" w:space="0" w:color="auto"/>
          </w:divBdr>
        </w:div>
        <w:div w:id="559754422">
          <w:marLeft w:val="0"/>
          <w:marRight w:val="0"/>
          <w:marTop w:val="0"/>
          <w:marBottom w:val="0"/>
          <w:divBdr>
            <w:top w:val="none" w:sz="0" w:space="0" w:color="auto"/>
            <w:left w:val="none" w:sz="0" w:space="0" w:color="auto"/>
            <w:bottom w:val="none" w:sz="0" w:space="0" w:color="auto"/>
            <w:right w:val="none" w:sz="0" w:space="0" w:color="auto"/>
          </w:divBdr>
        </w:div>
        <w:div w:id="735586534">
          <w:marLeft w:val="0"/>
          <w:marRight w:val="0"/>
          <w:marTop w:val="0"/>
          <w:marBottom w:val="0"/>
          <w:divBdr>
            <w:top w:val="none" w:sz="0" w:space="0" w:color="auto"/>
            <w:left w:val="none" w:sz="0" w:space="0" w:color="auto"/>
            <w:bottom w:val="none" w:sz="0" w:space="0" w:color="auto"/>
            <w:right w:val="none" w:sz="0" w:space="0" w:color="auto"/>
          </w:divBdr>
        </w:div>
        <w:div w:id="766466658">
          <w:marLeft w:val="0"/>
          <w:marRight w:val="0"/>
          <w:marTop w:val="0"/>
          <w:marBottom w:val="0"/>
          <w:divBdr>
            <w:top w:val="none" w:sz="0" w:space="0" w:color="auto"/>
            <w:left w:val="none" w:sz="0" w:space="0" w:color="auto"/>
            <w:bottom w:val="none" w:sz="0" w:space="0" w:color="auto"/>
            <w:right w:val="none" w:sz="0" w:space="0" w:color="auto"/>
          </w:divBdr>
        </w:div>
        <w:div w:id="983392623">
          <w:marLeft w:val="0"/>
          <w:marRight w:val="0"/>
          <w:marTop w:val="0"/>
          <w:marBottom w:val="0"/>
          <w:divBdr>
            <w:top w:val="none" w:sz="0" w:space="0" w:color="auto"/>
            <w:left w:val="none" w:sz="0" w:space="0" w:color="auto"/>
            <w:bottom w:val="none" w:sz="0" w:space="0" w:color="auto"/>
            <w:right w:val="none" w:sz="0" w:space="0" w:color="auto"/>
          </w:divBdr>
        </w:div>
        <w:div w:id="1125276959">
          <w:marLeft w:val="0"/>
          <w:marRight w:val="0"/>
          <w:marTop w:val="0"/>
          <w:marBottom w:val="0"/>
          <w:divBdr>
            <w:top w:val="none" w:sz="0" w:space="0" w:color="auto"/>
            <w:left w:val="none" w:sz="0" w:space="0" w:color="auto"/>
            <w:bottom w:val="none" w:sz="0" w:space="0" w:color="auto"/>
            <w:right w:val="none" w:sz="0" w:space="0" w:color="auto"/>
          </w:divBdr>
        </w:div>
        <w:div w:id="1301763966">
          <w:marLeft w:val="0"/>
          <w:marRight w:val="0"/>
          <w:marTop w:val="0"/>
          <w:marBottom w:val="0"/>
          <w:divBdr>
            <w:top w:val="none" w:sz="0" w:space="0" w:color="auto"/>
            <w:left w:val="none" w:sz="0" w:space="0" w:color="auto"/>
            <w:bottom w:val="none" w:sz="0" w:space="0" w:color="auto"/>
            <w:right w:val="none" w:sz="0" w:space="0" w:color="auto"/>
          </w:divBdr>
        </w:div>
        <w:div w:id="1378972017">
          <w:marLeft w:val="0"/>
          <w:marRight w:val="0"/>
          <w:marTop w:val="0"/>
          <w:marBottom w:val="0"/>
          <w:divBdr>
            <w:top w:val="none" w:sz="0" w:space="0" w:color="auto"/>
            <w:left w:val="none" w:sz="0" w:space="0" w:color="auto"/>
            <w:bottom w:val="none" w:sz="0" w:space="0" w:color="auto"/>
            <w:right w:val="none" w:sz="0" w:space="0" w:color="auto"/>
          </w:divBdr>
        </w:div>
        <w:div w:id="1387414708">
          <w:marLeft w:val="0"/>
          <w:marRight w:val="0"/>
          <w:marTop w:val="0"/>
          <w:marBottom w:val="0"/>
          <w:divBdr>
            <w:top w:val="none" w:sz="0" w:space="0" w:color="auto"/>
            <w:left w:val="none" w:sz="0" w:space="0" w:color="auto"/>
            <w:bottom w:val="none" w:sz="0" w:space="0" w:color="auto"/>
            <w:right w:val="none" w:sz="0" w:space="0" w:color="auto"/>
          </w:divBdr>
        </w:div>
        <w:div w:id="1425764521">
          <w:marLeft w:val="0"/>
          <w:marRight w:val="0"/>
          <w:marTop w:val="0"/>
          <w:marBottom w:val="0"/>
          <w:divBdr>
            <w:top w:val="none" w:sz="0" w:space="0" w:color="auto"/>
            <w:left w:val="none" w:sz="0" w:space="0" w:color="auto"/>
            <w:bottom w:val="none" w:sz="0" w:space="0" w:color="auto"/>
            <w:right w:val="none" w:sz="0" w:space="0" w:color="auto"/>
          </w:divBdr>
        </w:div>
        <w:div w:id="1440027652">
          <w:marLeft w:val="0"/>
          <w:marRight w:val="0"/>
          <w:marTop w:val="0"/>
          <w:marBottom w:val="0"/>
          <w:divBdr>
            <w:top w:val="none" w:sz="0" w:space="0" w:color="auto"/>
            <w:left w:val="none" w:sz="0" w:space="0" w:color="auto"/>
            <w:bottom w:val="none" w:sz="0" w:space="0" w:color="auto"/>
            <w:right w:val="none" w:sz="0" w:space="0" w:color="auto"/>
          </w:divBdr>
        </w:div>
        <w:div w:id="1441221530">
          <w:marLeft w:val="0"/>
          <w:marRight w:val="0"/>
          <w:marTop w:val="0"/>
          <w:marBottom w:val="0"/>
          <w:divBdr>
            <w:top w:val="none" w:sz="0" w:space="0" w:color="auto"/>
            <w:left w:val="none" w:sz="0" w:space="0" w:color="auto"/>
            <w:bottom w:val="none" w:sz="0" w:space="0" w:color="auto"/>
            <w:right w:val="none" w:sz="0" w:space="0" w:color="auto"/>
          </w:divBdr>
        </w:div>
        <w:div w:id="1477064273">
          <w:marLeft w:val="0"/>
          <w:marRight w:val="0"/>
          <w:marTop w:val="0"/>
          <w:marBottom w:val="0"/>
          <w:divBdr>
            <w:top w:val="none" w:sz="0" w:space="0" w:color="auto"/>
            <w:left w:val="none" w:sz="0" w:space="0" w:color="auto"/>
            <w:bottom w:val="none" w:sz="0" w:space="0" w:color="auto"/>
            <w:right w:val="none" w:sz="0" w:space="0" w:color="auto"/>
          </w:divBdr>
        </w:div>
        <w:div w:id="1515918558">
          <w:marLeft w:val="0"/>
          <w:marRight w:val="0"/>
          <w:marTop w:val="0"/>
          <w:marBottom w:val="0"/>
          <w:divBdr>
            <w:top w:val="none" w:sz="0" w:space="0" w:color="auto"/>
            <w:left w:val="none" w:sz="0" w:space="0" w:color="auto"/>
            <w:bottom w:val="none" w:sz="0" w:space="0" w:color="auto"/>
            <w:right w:val="none" w:sz="0" w:space="0" w:color="auto"/>
          </w:divBdr>
        </w:div>
        <w:div w:id="1531336682">
          <w:marLeft w:val="0"/>
          <w:marRight w:val="0"/>
          <w:marTop w:val="0"/>
          <w:marBottom w:val="0"/>
          <w:divBdr>
            <w:top w:val="none" w:sz="0" w:space="0" w:color="auto"/>
            <w:left w:val="none" w:sz="0" w:space="0" w:color="auto"/>
            <w:bottom w:val="none" w:sz="0" w:space="0" w:color="auto"/>
            <w:right w:val="none" w:sz="0" w:space="0" w:color="auto"/>
          </w:divBdr>
        </w:div>
        <w:div w:id="1641685451">
          <w:marLeft w:val="0"/>
          <w:marRight w:val="0"/>
          <w:marTop w:val="0"/>
          <w:marBottom w:val="0"/>
          <w:divBdr>
            <w:top w:val="none" w:sz="0" w:space="0" w:color="auto"/>
            <w:left w:val="none" w:sz="0" w:space="0" w:color="auto"/>
            <w:bottom w:val="none" w:sz="0" w:space="0" w:color="auto"/>
            <w:right w:val="none" w:sz="0" w:space="0" w:color="auto"/>
          </w:divBdr>
        </w:div>
        <w:div w:id="1649164442">
          <w:marLeft w:val="0"/>
          <w:marRight w:val="0"/>
          <w:marTop w:val="0"/>
          <w:marBottom w:val="0"/>
          <w:divBdr>
            <w:top w:val="none" w:sz="0" w:space="0" w:color="auto"/>
            <w:left w:val="none" w:sz="0" w:space="0" w:color="auto"/>
            <w:bottom w:val="none" w:sz="0" w:space="0" w:color="auto"/>
            <w:right w:val="none" w:sz="0" w:space="0" w:color="auto"/>
          </w:divBdr>
        </w:div>
        <w:div w:id="1651714269">
          <w:marLeft w:val="0"/>
          <w:marRight w:val="0"/>
          <w:marTop w:val="0"/>
          <w:marBottom w:val="0"/>
          <w:divBdr>
            <w:top w:val="none" w:sz="0" w:space="0" w:color="auto"/>
            <w:left w:val="none" w:sz="0" w:space="0" w:color="auto"/>
            <w:bottom w:val="none" w:sz="0" w:space="0" w:color="auto"/>
            <w:right w:val="none" w:sz="0" w:space="0" w:color="auto"/>
          </w:divBdr>
        </w:div>
        <w:div w:id="1694576765">
          <w:marLeft w:val="0"/>
          <w:marRight w:val="0"/>
          <w:marTop w:val="0"/>
          <w:marBottom w:val="0"/>
          <w:divBdr>
            <w:top w:val="none" w:sz="0" w:space="0" w:color="auto"/>
            <w:left w:val="none" w:sz="0" w:space="0" w:color="auto"/>
            <w:bottom w:val="none" w:sz="0" w:space="0" w:color="auto"/>
            <w:right w:val="none" w:sz="0" w:space="0" w:color="auto"/>
          </w:divBdr>
        </w:div>
        <w:div w:id="1799765456">
          <w:marLeft w:val="0"/>
          <w:marRight w:val="0"/>
          <w:marTop w:val="0"/>
          <w:marBottom w:val="0"/>
          <w:divBdr>
            <w:top w:val="none" w:sz="0" w:space="0" w:color="auto"/>
            <w:left w:val="none" w:sz="0" w:space="0" w:color="auto"/>
            <w:bottom w:val="none" w:sz="0" w:space="0" w:color="auto"/>
            <w:right w:val="none" w:sz="0" w:space="0" w:color="auto"/>
          </w:divBdr>
        </w:div>
        <w:div w:id="1813478043">
          <w:marLeft w:val="0"/>
          <w:marRight w:val="0"/>
          <w:marTop w:val="0"/>
          <w:marBottom w:val="0"/>
          <w:divBdr>
            <w:top w:val="none" w:sz="0" w:space="0" w:color="auto"/>
            <w:left w:val="none" w:sz="0" w:space="0" w:color="auto"/>
            <w:bottom w:val="none" w:sz="0" w:space="0" w:color="auto"/>
            <w:right w:val="none" w:sz="0" w:space="0" w:color="auto"/>
          </w:divBdr>
        </w:div>
        <w:div w:id="1882941193">
          <w:marLeft w:val="0"/>
          <w:marRight w:val="0"/>
          <w:marTop w:val="0"/>
          <w:marBottom w:val="0"/>
          <w:divBdr>
            <w:top w:val="none" w:sz="0" w:space="0" w:color="auto"/>
            <w:left w:val="none" w:sz="0" w:space="0" w:color="auto"/>
            <w:bottom w:val="none" w:sz="0" w:space="0" w:color="auto"/>
            <w:right w:val="none" w:sz="0" w:space="0" w:color="auto"/>
          </w:divBdr>
        </w:div>
        <w:div w:id="1913659865">
          <w:marLeft w:val="0"/>
          <w:marRight w:val="0"/>
          <w:marTop w:val="0"/>
          <w:marBottom w:val="0"/>
          <w:divBdr>
            <w:top w:val="none" w:sz="0" w:space="0" w:color="auto"/>
            <w:left w:val="none" w:sz="0" w:space="0" w:color="auto"/>
            <w:bottom w:val="none" w:sz="0" w:space="0" w:color="auto"/>
            <w:right w:val="none" w:sz="0" w:space="0" w:color="auto"/>
          </w:divBdr>
        </w:div>
        <w:div w:id="2012676449">
          <w:marLeft w:val="0"/>
          <w:marRight w:val="0"/>
          <w:marTop w:val="0"/>
          <w:marBottom w:val="0"/>
          <w:divBdr>
            <w:top w:val="none" w:sz="0" w:space="0" w:color="auto"/>
            <w:left w:val="none" w:sz="0" w:space="0" w:color="auto"/>
            <w:bottom w:val="none" w:sz="0" w:space="0" w:color="auto"/>
            <w:right w:val="none" w:sz="0" w:space="0" w:color="auto"/>
          </w:divBdr>
        </w:div>
        <w:div w:id="2126266312">
          <w:marLeft w:val="0"/>
          <w:marRight w:val="0"/>
          <w:marTop w:val="0"/>
          <w:marBottom w:val="0"/>
          <w:divBdr>
            <w:top w:val="none" w:sz="0" w:space="0" w:color="auto"/>
            <w:left w:val="none" w:sz="0" w:space="0" w:color="auto"/>
            <w:bottom w:val="none" w:sz="0" w:space="0" w:color="auto"/>
            <w:right w:val="none" w:sz="0" w:space="0" w:color="auto"/>
          </w:divBdr>
        </w:div>
      </w:divsChild>
    </w:div>
    <w:div w:id="1507553749">
      <w:bodyDiv w:val="1"/>
      <w:marLeft w:val="0"/>
      <w:marRight w:val="0"/>
      <w:marTop w:val="0"/>
      <w:marBottom w:val="0"/>
      <w:divBdr>
        <w:top w:val="none" w:sz="0" w:space="0" w:color="auto"/>
        <w:left w:val="none" w:sz="0" w:space="0" w:color="auto"/>
        <w:bottom w:val="none" w:sz="0" w:space="0" w:color="auto"/>
        <w:right w:val="none" w:sz="0" w:space="0" w:color="auto"/>
      </w:divBdr>
      <w:divsChild>
        <w:div w:id="20593176">
          <w:marLeft w:val="0"/>
          <w:marRight w:val="0"/>
          <w:marTop w:val="0"/>
          <w:marBottom w:val="0"/>
          <w:divBdr>
            <w:top w:val="none" w:sz="0" w:space="0" w:color="auto"/>
            <w:left w:val="none" w:sz="0" w:space="0" w:color="auto"/>
            <w:bottom w:val="none" w:sz="0" w:space="0" w:color="auto"/>
            <w:right w:val="none" w:sz="0" w:space="0" w:color="auto"/>
          </w:divBdr>
        </w:div>
        <w:div w:id="88279494">
          <w:marLeft w:val="0"/>
          <w:marRight w:val="0"/>
          <w:marTop w:val="0"/>
          <w:marBottom w:val="0"/>
          <w:divBdr>
            <w:top w:val="none" w:sz="0" w:space="0" w:color="auto"/>
            <w:left w:val="none" w:sz="0" w:space="0" w:color="auto"/>
            <w:bottom w:val="none" w:sz="0" w:space="0" w:color="auto"/>
            <w:right w:val="none" w:sz="0" w:space="0" w:color="auto"/>
          </w:divBdr>
        </w:div>
        <w:div w:id="148911503">
          <w:marLeft w:val="0"/>
          <w:marRight w:val="0"/>
          <w:marTop w:val="0"/>
          <w:marBottom w:val="0"/>
          <w:divBdr>
            <w:top w:val="none" w:sz="0" w:space="0" w:color="auto"/>
            <w:left w:val="none" w:sz="0" w:space="0" w:color="auto"/>
            <w:bottom w:val="none" w:sz="0" w:space="0" w:color="auto"/>
            <w:right w:val="none" w:sz="0" w:space="0" w:color="auto"/>
          </w:divBdr>
        </w:div>
        <w:div w:id="198974033">
          <w:marLeft w:val="0"/>
          <w:marRight w:val="0"/>
          <w:marTop w:val="0"/>
          <w:marBottom w:val="0"/>
          <w:divBdr>
            <w:top w:val="none" w:sz="0" w:space="0" w:color="auto"/>
            <w:left w:val="none" w:sz="0" w:space="0" w:color="auto"/>
            <w:bottom w:val="none" w:sz="0" w:space="0" w:color="auto"/>
            <w:right w:val="none" w:sz="0" w:space="0" w:color="auto"/>
          </w:divBdr>
        </w:div>
        <w:div w:id="385304554">
          <w:marLeft w:val="0"/>
          <w:marRight w:val="0"/>
          <w:marTop w:val="0"/>
          <w:marBottom w:val="0"/>
          <w:divBdr>
            <w:top w:val="none" w:sz="0" w:space="0" w:color="auto"/>
            <w:left w:val="none" w:sz="0" w:space="0" w:color="auto"/>
            <w:bottom w:val="none" w:sz="0" w:space="0" w:color="auto"/>
            <w:right w:val="none" w:sz="0" w:space="0" w:color="auto"/>
          </w:divBdr>
        </w:div>
        <w:div w:id="1285232378">
          <w:marLeft w:val="0"/>
          <w:marRight w:val="0"/>
          <w:marTop w:val="0"/>
          <w:marBottom w:val="0"/>
          <w:divBdr>
            <w:top w:val="none" w:sz="0" w:space="0" w:color="auto"/>
            <w:left w:val="none" w:sz="0" w:space="0" w:color="auto"/>
            <w:bottom w:val="none" w:sz="0" w:space="0" w:color="auto"/>
            <w:right w:val="none" w:sz="0" w:space="0" w:color="auto"/>
          </w:divBdr>
        </w:div>
        <w:div w:id="1435443181">
          <w:marLeft w:val="0"/>
          <w:marRight w:val="0"/>
          <w:marTop w:val="0"/>
          <w:marBottom w:val="0"/>
          <w:divBdr>
            <w:top w:val="none" w:sz="0" w:space="0" w:color="auto"/>
            <w:left w:val="none" w:sz="0" w:space="0" w:color="auto"/>
            <w:bottom w:val="none" w:sz="0" w:space="0" w:color="auto"/>
            <w:right w:val="none" w:sz="0" w:space="0" w:color="auto"/>
          </w:divBdr>
        </w:div>
        <w:div w:id="1621912152">
          <w:marLeft w:val="0"/>
          <w:marRight w:val="0"/>
          <w:marTop w:val="0"/>
          <w:marBottom w:val="0"/>
          <w:divBdr>
            <w:top w:val="none" w:sz="0" w:space="0" w:color="auto"/>
            <w:left w:val="none" w:sz="0" w:space="0" w:color="auto"/>
            <w:bottom w:val="none" w:sz="0" w:space="0" w:color="auto"/>
            <w:right w:val="none" w:sz="0" w:space="0" w:color="auto"/>
          </w:divBdr>
        </w:div>
        <w:div w:id="1664090749">
          <w:marLeft w:val="0"/>
          <w:marRight w:val="0"/>
          <w:marTop w:val="0"/>
          <w:marBottom w:val="0"/>
          <w:divBdr>
            <w:top w:val="none" w:sz="0" w:space="0" w:color="auto"/>
            <w:left w:val="none" w:sz="0" w:space="0" w:color="auto"/>
            <w:bottom w:val="none" w:sz="0" w:space="0" w:color="auto"/>
            <w:right w:val="none" w:sz="0" w:space="0" w:color="auto"/>
          </w:divBdr>
        </w:div>
        <w:div w:id="1719822176">
          <w:marLeft w:val="0"/>
          <w:marRight w:val="0"/>
          <w:marTop w:val="0"/>
          <w:marBottom w:val="0"/>
          <w:divBdr>
            <w:top w:val="none" w:sz="0" w:space="0" w:color="auto"/>
            <w:left w:val="none" w:sz="0" w:space="0" w:color="auto"/>
            <w:bottom w:val="none" w:sz="0" w:space="0" w:color="auto"/>
            <w:right w:val="none" w:sz="0" w:space="0" w:color="auto"/>
          </w:divBdr>
        </w:div>
        <w:div w:id="2022052185">
          <w:marLeft w:val="0"/>
          <w:marRight w:val="0"/>
          <w:marTop w:val="0"/>
          <w:marBottom w:val="0"/>
          <w:divBdr>
            <w:top w:val="none" w:sz="0" w:space="0" w:color="auto"/>
            <w:left w:val="none" w:sz="0" w:space="0" w:color="auto"/>
            <w:bottom w:val="none" w:sz="0" w:space="0" w:color="auto"/>
            <w:right w:val="none" w:sz="0" w:space="0" w:color="auto"/>
          </w:divBdr>
        </w:div>
        <w:div w:id="2041082947">
          <w:marLeft w:val="0"/>
          <w:marRight w:val="0"/>
          <w:marTop w:val="0"/>
          <w:marBottom w:val="0"/>
          <w:divBdr>
            <w:top w:val="none" w:sz="0" w:space="0" w:color="auto"/>
            <w:left w:val="none" w:sz="0" w:space="0" w:color="auto"/>
            <w:bottom w:val="none" w:sz="0" w:space="0" w:color="auto"/>
            <w:right w:val="none" w:sz="0" w:space="0" w:color="auto"/>
          </w:divBdr>
        </w:div>
      </w:divsChild>
    </w:div>
    <w:div w:id="1670059248">
      <w:bodyDiv w:val="1"/>
      <w:marLeft w:val="0"/>
      <w:marRight w:val="0"/>
      <w:marTop w:val="0"/>
      <w:marBottom w:val="0"/>
      <w:divBdr>
        <w:top w:val="none" w:sz="0" w:space="0" w:color="auto"/>
        <w:left w:val="none" w:sz="0" w:space="0" w:color="auto"/>
        <w:bottom w:val="none" w:sz="0" w:space="0" w:color="auto"/>
        <w:right w:val="none" w:sz="0" w:space="0" w:color="auto"/>
      </w:divBdr>
      <w:divsChild>
        <w:div w:id="645939754">
          <w:marLeft w:val="0"/>
          <w:marRight w:val="0"/>
          <w:marTop w:val="0"/>
          <w:marBottom w:val="0"/>
          <w:divBdr>
            <w:top w:val="none" w:sz="0" w:space="0" w:color="auto"/>
            <w:left w:val="none" w:sz="0" w:space="0" w:color="auto"/>
            <w:bottom w:val="none" w:sz="0" w:space="0" w:color="auto"/>
            <w:right w:val="none" w:sz="0" w:space="0" w:color="auto"/>
          </w:divBdr>
        </w:div>
      </w:divsChild>
    </w:div>
    <w:div w:id="1793205828">
      <w:bodyDiv w:val="1"/>
      <w:marLeft w:val="0"/>
      <w:marRight w:val="0"/>
      <w:marTop w:val="0"/>
      <w:marBottom w:val="0"/>
      <w:divBdr>
        <w:top w:val="none" w:sz="0" w:space="0" w:color="auto"/>
        <w:left w:val="none" w:sz="0" w:space="0" w:color="auto"/>
        <w:bottom w:val="none" w:sz="0" w:space="0" w:color="auto"/>
        <w:right w:val="none" w:sz="0" w:space="0" w:color="auto"/>
      </w:divBdr>
      <w:divsChild>
        <w:div w:id="2015105969">
          <w:marLeft w:val="0"/>
          <w:marRight w:val="0"/>
          <w:marTop w:val="0"/>
          <w:marBottom w:val="0"/>
          <w:divBdr>
            <w:top w:val="none" w:sz="0" w:space="0" w:color="auto"/>
            <w:left w:val="none" w:sz="0" w:space="0" w:color="auto"/>
            <w:bottom w:val="none" w:sz="0" w:space="0" w:color="auto"/>
            <w:right w:val="none" w:sz="0" w:space="0" w:color="auto"/>
          </w:divBdr>
        </w:div>
      </w:divsChild>
    </w:div>
    <w:div w:id="2093311645">
      <w:bodyDiv w:val="1"/>
      <w:marLeft w:val="0"/>
      <w:marRight w:val="0"/>
      <w:marTop w:val="0"/>
      <w:marBottom w:val="0"/>
      <w:divBdr>
        <w:top w:val="none" w:sz="0" w:space="0" w:color="auto"/>
        <w:left w:val="none" w:sz="0" w:space="0" w:color="auto"/>
        <w:bottom w:val="none" w:sz="0" w:space="0" w:color="auto"/>
        <w:right w:val="none" w:sz="0" w:space="0" w:color="auto"/>
      </w:divBdr>
      <w:divsChild>
        <w:div w:id="144472832">
          <w:marLeft w:val="0"/>
          <w:marRight w:val="0"/>
          <w:marTop w:val="0"/>
          <w:marBottom w:val="0"/>
          <w:divBdr>
            <w:top w:val="none" w:sz="0" w:space="0" w:color="auto"/>
            <w:left w:val="none" w:sz="0" w:space="0" w:color="auto"/>
            <w:bottom w:val="none" w:sz="0" w:space="0" w:color="auto"/>
            <w:right w:val="none" w:sz="0" w:space="0" w:color="auto"/>
          </w:divBdr>
        </w:div>
        <w:div w:id="159128942">
          <w:marLeft w:val="0"/>
          <w:marRight w:val="0"/>
          <w:marTop w:val="0"/>
          <w:marBottom w:val="0"/>
          <w:divBdr>
            <w:top w:val="none" w:sz="0" w:space="0" w:color="auto"/>
            <w:left w:val="none" w:sz="0" w:space="0" w:color="auto"/>
            <w:bottom w:val="none" w:sz="0" w:space="0" w:color="auto"/>
            <w:right w:val="none" w:sz="0" w:space="0" w:color="auto"/>
          </w:divBdr>
        </w:div>
        <w:div w:id="247276849">
          <w:marLeft w:val="0"/>
          <w:marRight w:val="0"/>
          <w:marTop w:val="0"/>
          <w:marBottom w:val="0"/>
          <w:divBdr>
            <w:top w:val="none" w:sz="0" w:space="0" w:color="auto"/>
            <w:left w:val="none" w:sz="0" w:space="0" w:color="auto"/>
            <w:bottom w:val="none" w:sz="0" w:space="0" w:color="auto"/>
            <w:right w:val="none" w:sz="0" w:space="0" w:color="auto"/>
          </w:divBdr>
        </w:div>
        <w:div w:id="443618518">
          <w:marLeft w:val="0"/>
          <w:marRight w:val="0"/>
          <w:marTop w:val="0"/>
          <w:marBottom w:val="0"/>
          <w:divBdr>
            <w:top w:val="none" w:sz="0" w:space="0" w:color="auto"/>
            <w:left w:val="none" w:sz="0" w:space="0" w:color="auto"/>
            <w:bottom w:val="none" w:sz="0" w:space="0" w:color="auto"/>
            <w:right w:val="none" w:sz="0" w:space="0" w:color="auto"/>
          </w:divBdr>
        </w:div>
        <w:div w:id="472404837">
          <w:marLeft w:val="0"/>
          <w:marRight w:val="0"/>
          <w:marTop w:val="0"/>
          <w:marBottom w:val="0"/>
          <w:divBdr>
            <w:top w:val="none" w:sz="0" w:space="0" w:color="auto"/>
            <w:left w:val="none" w:sz="0" w:space="0" w:color="auto"/>
            <w:bottom w:val="none" w:sz="0" w:space="0" w:color="auto"/>
            <w:right w:val="none" w:sz="0" w:space="0" w:color="auto"/>
          </w:divBdr>
        </w:div>
        <w:div w:id="490414506">
          <w:marLeft w:val="0"/>
          <w:marRight w:val="0"/>
          <w:marTop w:val="0"/>
          <w:marBottom w:val="0"/>
          <w:divBdr>
            <w:top w:val="none" w:sz="0" w:space="0" w:color="auto"/>
            <w:left w:val="none" w:sz="0" w:space="0" w:color="auto"/>
            <w:bottom w:val="none" w:sz="0" w:space="0" w:color="auto"/>
            <w:right w:val="none" w:sz="0" w:space="0" w:color="auto"/>
          </w:divBdr>
        </w:div>
        <w:div w:id="527257585">
          <w:marLeft w:val="0"/>
          <w:marRight w:val="0"/>
          <w:marTop w:val="0"/>
          <w:marBottom w:val="0"/>
          <w:divBdr>
            <w:top w:val="none" w:sz="0" w:space="0" w:color="auto"/>
            <w:left w:val="none" w:sz="0" w:space="0" w:color="auto"/>
            <w:bottom w:val="none" w:sz="0" w:space="0" w:color="auto"/>
            <w:right w:val="none" w:sz="0" w:space="0" w:color="auto"/>
          </w:divBdr>
        </w:div>
        <w:div w:id="555973066">
          <w:marLeft w:val="0"/>
          <w:marRight w:val="0"/>
          <w:marTop w:val="0"/>
          <w:marBottom w:val="0"/>
          <w:divBdr>
            <w:top w:val="none" w:sz="0" w:space="0" w:color="auto"/>
            <w:left w:val="none" w:sz="0" w:space="0" w:color="auto"/>
            <w:bottom w:val="none" w:sz="0" w:space="0" w:color="auto"/>
            <w:right w:val="none" w:sz="0" w:space="0" w:color="auto"/>
          </w:divBdr>
        </w:div>
        <w:div w:id="560558946">
          <w:marLeft w:val="0"/>
          <w:marRight w:val="0"/>
          <w:marTop w:val="0"/>
          <w:marBottom w:val="0"/>
          <w:divBdr>
            <w:top w:val="none" w:sz="0" w:space="0" w:color="auto"/>
            <w:left w:val="none" w:sz="0" w:space="0" w:color="auto"/>
            <w:bottom w:val="none" w:sz="0" w:space="0" w:color="auto"/>
            <w:right w:val="none" w:sz="0" w:space="0" w:color="auto"/>
          </w:divBdr>
        </w:div>
        <w:div w:id="586576001">
          <w:marLeft w:val="0"/>
          <w:marRight w:val="0"/>
          <w:marTop w:val="0"/>
          <w:marBottom w:val="0"/>
          <w:divBdr>
            <w:top w:val="none" w:sz="0" w:space="0" w:color="auto"/>
            <w:left w:val="none" w:sz="0" w:space="0" w:color="auto"/>
            <w:bottom w:val="none" w:sz="0" w:space="0" w:color="auto"/>
            <w:right w:val="none" w:sz="0" w:space="0" w:color="auto"/>
          </w:divBdr>
        </w:div>
        <w:div w:id="604532202">
          <w:marLeft w:val="0"/>
          <w:marRight w:val="0"/>
          <w:marTop w:val="0"/>
          <w:marBottom w:val="0"/>
          <w:divBdr>
            <w:top w:val="none" w:sz="0" w:space="0" w:color="auto"/>
            <w:left w:val="none" w:sz="0" w:space="0" w:color="auto"/>
            <w:bottom w:val="none" w:sz="0" w:space="0" w:color="auto"/>
            <w:right w:val="none" w:sz="0" w:space="0" w:color="auto"/>
          </w:divBdr>
        </w:div>
        <w:div w:id="611941875">
          <w:marLeft w:val="0"/>
          <w:marRight w:val="0"/>
          <w:marTop w:val="0"/>
          <w:marBottom w:val="0"/>
          <w:divBdr>
            <w:top w:val="none" w:sz="0" w:space="0" w:color="auto"/>
            <w:left w:val="none" w:sz="0" w:space="0" w:color="auto"/>
            <w:bottom w:val="none" w:sz="0" w:space="0" w:color="auto"/>
            <w:right w:val="none" w:sz="0" w:space="0" w:color="auto"/>
          </w:divBdr>
        </w:div>
        <w:div w:id="662052528">
          <w:marLeft w:val="0"/>
          <w:marRight w:val="0"/>
          <w:marTop w:val="0"/>
          <w:marBottom w:val="0"/>
          <w:divBdr>
            <w:top w:val="none" w:sz="0" w:space="0" w:color="auto"/>
            <w:left w:val="none" w:sz="0" w:space="0" w:color="auto"/>
            <w:bottom w:val="none" w:sz="0" w:space="0" w:color="auto"/>
            <w:right w:val="none" w:sz="0" w:space="0" w:color="auto"/>
          </w:divBdr>
        </w:div>
        <w:div w:id="724717672">
          <w:marLeft w:val="0"/>
          <w:marRight w:val="0"/>
          <w:marTop w:val="0"/>
          <w:marBottom w:val="0"/>
          <w:divBdr>
            <w:top w:val="none" w:sz="0" w:space="0" w:color="auto"/>
            <w:left w:val="none" w:sz="0" w:space="0" w:color="auto"/>
            <w:bottom w:val="none" w:sz="0" w:space="0" w:color="auto"/>
            <w:right w:val="none" w:sz="0" w:space="0" w:color="auto"/>
          </w:divBdr>
        </w:div>
        <w:div w:id="929313639">
          <w:marLeft w:val="0"/>
          <w:marRight w:val="0"/>
          <w:marTop w:val="0"/>
          <w:marBottom w:val="0"/>
          <w:divBdr>
            <w:top w:val="none" w:sz="0" w:space="0" w:color="auto"/>
            <w:left w:val="none" w:sz="0" w:space="0" w:color="auto"/>
            <w:bottom w:val="none" w:sz="0" w:space="0" w:color="auto"/>
            <w:right w:val="none" w:sz="0" w:space="0" w:color="auto"/>
          </w:divBdr>
        </w:div>
        <w:div w:id="967974927">
          <w:marLeft w:val="0"/>
          <w:marRight w:val="0"/>
          <w:marTop w:val="0"/>
          <w:marBottom w:val="0"/>
          <w:divBdr>
            <w:top w:val="none" w:sz="0" w:space="0" w:color="auto"/>
            <w:left w:val="none" w:sz="0" w:space="0" w:color="auto"/>
            <w:bottom w:val="none" w:sz="0" w:space="0" w:color="auto"/>
            <w:right w:val="none" w:sz="0" w:space="0" w:color="auto"/>
          </w:divBdr>
        </w:div>
        <w:div w:id="1037583712">
          <w:marLeft w:val="0"/>
          <w:marRight w:val="0"/>
          <w:marTop w:val="0"/>
          <w:marBottom w:val="0"/>
          <w:divBdr>
            <w:top w:val="none" w:sz="0" w:space="0" w:color="auto"/>
            <w:left w:val="none" w:sz="0" w:space="0" w:color="auto"/>
            <w:bottom w:val="none" w:sz="0" w:space="0" w:color="auto"/>
            <w:right w:val="none" w:sz="0" w:space="0" w:color="auto"/>
          </w:divBdr>
        </w:div>
        <w:div w:id="1063719374">
          <w:marLeft w:val="0"/>
          <w:marRight w:val="0"/>
          <w:marTop w:val="0"/>
          <w:marBottom w:val="0"/>
          <w:divBdr>
            <w:top w:val="none" w:sz="0" w:space="0" w:color="auto"/>
            <w:left w:val="none" w:sz="0" w:space="0" w:color="auto"/>
            <w:bottom w:val="none" w:sz="0" w:space="0" w:color="auto"/>
            <w:right w:val="none" w:sz="0" w:space="0" w:color="auto"/>
          </w:divBdr>
        </w:div>
        <w:div w:id="1144351259">
          <w:marLeft w:val="0"/>
          <w:marRight w:val="0"/>
          <w:marTop w:val="0"/>
          <w:marBottom w:val="0"/>
          <w:divBdr>
            <w:top w:val="none" w:sz="0" w:space="0" w:color="auto"/>
            <w:left w:val="none" w:sz="0" w:space="0" w:color="auto"/>
            <w:bottom w:val="none" w:sz="0" w:space="0" w:color="auto"/>
            <w:right w:val="none" w:sz="0" w:space="0" w:color="auto"/>
          </w:divBdr>
        </w:div>
        <w:div w:id="1159467413">
          <w:marLeft w:val="0"/>
          <w:marRight w:val="0"/>
          <w:marTop w:val="0"/>
          <w:marBottom w:val="0"/>
          <w:divBdr>
            <w:top w:val="none" w:sz="0" w:space="0" w:color="auto"/>
            <w:left w:val="none" w:sz="0" w:space="0" w:color="auto"/>
            <w:bottom w:val="none" w:sz="0" w:space="0" w:color="auto"/>
            <w:right w:val="none" w:sz="0" w:space="0" w:color="auto"/>
          </w:divBdr>
        </w:div>
        <w:div w:id="1162089656">
          <w:marLeft w:val="0"/>
          <w:marRight w:val="0"/>
          <w:marTop w:val="0"/>
          <w:marBottom w:val="0"/>
          <w:divBdr>
            <w:top w:val="none" w:sz="0" w:space="0" w:color="auto"/>
            <w:left w:val="none" w:sz="0" w:space="0" w:color="auto"/>
            <w:bottom w:val="none" w:sz="0" w:space="0" w:color="auto"/>
            <w:right w:val="none" w:sz="0" w:space="0" w:color="auto"/>
          </w:divBdr>
        </w:div>
        <w:div w:id="1265842805">
          <w:marLeft w:val="0"/>
          <w:marRight w:val="0"/>
          <w:marTop w:val="0"/>
          <w:marBottom w:val="0"/>
          <w:divBdr>
            <w:top w:val="none" w:sz="0" w:space="0" w:color="auto"/>
            <w:left w:val="none" w:sz="0" w:space="0" w:color="auto"/>
            <w:bottom w:val="none" w:sz="0" w:space="0" w:color="auto"/>
            <w:right w:val="none" w:sz="0" w:space="0" w:color="auto"/>
          </w:divBdr>
        </w:div>
        <w:div w:id="1448740442">
          <w:marLeft w:val="0"/>
          <w:marRight w:val="0"/>
          <w:marTop w:val="0"/>
          <w:marBottom w:val="0"/>
          <w:divBdr>
            <w:top w:val="none" w:sz="0" w:space="0" w:color="auto"/>
            <w:left w:val="none" w:sz="0" w:space="0" w:color="auto"/>
            <w:bottom w:val="none" w:sz="0" w:space="0" w:color="auto"/>
            <w:right w:val="none" w:sz="0" w:space="0" w:color="auto"/>
          </w:divBdr>
        </w:div>
        <w:div w:id="1489176627">
          <w:marLeft w:val="0"/>
          <w:marRight w:val="0"/>
          <w:marTop w:val="0"/>
          <w:marBottom w:val="0"/>
          <w:divBdr>
            <w:top w:val="none" w:sz="0" w:space="0" w:color="auto"/>
            <w:left w:val="none" w:sz="0" w:space="0" w:color="auto"/>
            <w:bottom w:val="none" w:sz="0" w:space="0" w:color="auto"/>
            <w:right w:val="none" w:sz="0" w:space="0" w:color="auto"/>
          </w:divBdr>
        </w:div>
        <w:div w:id="1562522735">
          <w:marLeft w:val="0"/>
          <w:marRight w:val="0"/>
          <w:marTop w:val="0"/>
          <w:marBottom w:val="0"/>
          <w:divBdr>
            <w:top w:val="none" w:sz="0" w:space="0" w:color="auto"/>
            <w:left w:val="none" w:sz="0" w:space="0" w:color="auto"/>
            <w:bottom w:val="none" w:sz="0" w:space="0" w:color="auto"/>
            <w:right w:val="none" w:sz="0" w:space="0" w:color="auto"/>
          </w:divBdr>
        </w:div>
        <w:div w:id="1579439141">
          <w:marLeft w:val="0"/>
          <w:marRight w:val="0"/>
          <w:marTop w:val="0"/>
          <w:marBottom w:val="0"/>
          <w:divBdr>
            <w:top w:val="none" w:sz="0" w:space="0" w:color="auto"/>
            <w:left w:val="none" w:sz="0" w:space="0" w:color="auto"/>
            <w:bottom w:val="none" w:sz="0" w:space="0" w:color="auto"/>
            <w:right w:val="none" w:sz="0" w:space="0" w:color="auto"/>
          </w:divBdr>
        </w:div>
        <w:div w:id="1603763336">
          <w:marLeft w:val="0"/>
          <w:marRight w:val="0"/>
          <w:marTop w:val="0"/>
          <w:marBottom w:val="0"/>
          <w:divBdr>
            <w:top w:val="none" w:sz="0" w:space="0" w:color="auto"/>
            <w:left w:val="none" w:sz="0" w:space="0" w:color="auto"/>
            <w:bottom w:val="none" w:sz="0" w:space="0" w:color="auto"/>
            <w:right w:val="none" w:sz="0" w:space="0" w:color="auto"/>
          </w:divBdr>
        </w:div>
        <w:div w:id="1622153245">
          <w:marLeft w:val="0"/>
          <w:marRight w:val="0"/>
          <w:marTop w:val="0"/>
          <w:marBottom w:val="0"/>
          <w:divBdr>
            <w:top w:val="none" w:sz="0" w:space="0" w:color="auto"/>
            <w:left w:val="none" w:sz="0" w:space="0" w:color="auto"/>
            <w:bottom w:val="none" w:sz="0" w:space="0" w:color="auto"/>
            <w:right w:val="none" w:sz="0" w:space="0" w:color="auto"/>
          </w:divBdr>
        </w:div>
        <w:div w:id="1632789152">
          <w:marLeft w:val="0"/>
          <w:marRight w:val="0"/>
          <w:marTop w:val="0"/>
          <w:marBottom w:val="0"/>
          <w:divBdr>
            <w:top w:val="none" w:sz="0" w:space="0" w:color="auto"/>
            <w:left w:val="none" w:sz="0" w:space="0" w:color="auto"/>
            <w:bottom w:val="none" w:sz="0" w:space="0" w:color="auto"/>
            <w:right w:val="none" w:sz="0" w:space="0" w:color="auto"/>
          </w:divBdr>
        </w:div>
        <w:div w:id="1717851114">
          <w:marLeft w:val="0"/>
          <w:marRight w:val="0"/>
          <w:marTop w:val="0"/>
          <w:marBottom w:val="0"/>
          <w:divBdr>
            <w:top w:val="none" w:sz="0" w:space="0" w:color="auto"/>
            <w:left w:val="none" w:sz="0" w:space="0" w:color="auto"/>
            <w:bottom w:val="none" w:sz="0" w:space="0" w:color="auto"/>
            <w:right w:val="none" w:sz="0" w:space="0" w:color="auto"/>
          </w:divBdr>
        </w:div>
        <w:div w:id="1764063254">
          <w:marLeft w:val="0"/>
          <w:marRight w:val="0"/>
          <w:marTop w:val="0"/>
          <w:marBottom w:val="0"/>
          <w:divBdr>
            <w:top w:val="none" w:sz="0" w:space="0" w:color="auto"/>
            <w:left w:val="none" w:sz="0" w:space="0" w:color="auto"/>
            <w:bottom w:val="none" w:sz="0" w:space="0" w:color="auto"/>
            <w:right w:val="none" w:sz="0" w:space="0" w:color="auto"/>
          </w:divBdr>
        </w:div>
        <w:div w:id="1767074192">
          <w:marLeft w:val="0"/>
          <w:marRight w:val="0"/>
          <w:marTop w:val="0"/>
          <w:marBottom w:val="0"/>
          <w:divBdr>
            <w:top w:val="none" w:sz="0" w:space="0" w:color="auto"/>
            <w:left w:val="none" w:sz="0" w:space="0" w:color="auto"/>
            <w:bottom w:val="none" w:sz="0" w:space="0" w:color="auto"/>
            <w:right w:val="none" w:sz="0" w:space="0" w:color="auto"/>
          </w:divBdr>
        </w:div>
        <w:div w:id="1800226193">
          <w:marLeft w:val="0"/>
          <w:marRight w:val="0"/>
          <w:marTop w:val="0"/>
          <w:marBottom w:val="0"/>
          <w:divBdr>
            <w:top w:val="none" w:sz="0" w:space="0" w:color="auto"/>
            <w:left w:val="none" w:sz="0" w:space="0" w:color="auto"/>
            <w:bottom w:val="none" w:sz="0" w:space="0" w:color="auto"/>
            <w:right w:val="none" w:sz="0" w:space="0" w:color="auto"/>
          </w:divBdr>
        </w:div>
        <w:div w:id="1804734106">
          <w:marLeft w:val="0"/>
          <w:marRight w:val="0"/>
          <w:marTop w:val="0"/>
          <w:marBottom w:val="0"/>
          <w:divBdr>
            <w:top w:val="none" w:sz="0" w:space="0" w:color="auto"/>
            <w:left w:val="none" w:sz="0" w:space="0" w:color="auto"/>
            <w:bottom w:val="none" w:sz="0" w:space="0" w:color="auto"/>
            <w:right w:val="none" w:sz="0" w:space="0" w:color="auto"/>
          </w:divBdr>
        </w:div>
        <w:div w:id="1838955844">
          <w:marLeft w:val="0"/>
          <w:marRight w:val="0"/>
          <w:marTop w:val="0"/>
          <w:marBottom w:val="0"/>
          <w:divBdr>
            <w:top w:val="none" w:sz="0" w:space="0" w:color="auto"/>
            <w:left w:val="none" w:sz="0" w:space="0" w:color="auto"/>
            <w:bottom w:val="none" w:sz="0" w:space="0" w:color="auto"/>
            <w:right w:val="none" w:sz="0" w:space="0" w:color="auto"/>
          </w:divBdr>
        </w:div>
        <w:div w:id="1912695294">
          <w:marLeft w:val="0"/>
          <w:marRight w:val="0"/>
          <w:marTop w:val="0"/>
          <w:marBottom w:val="0"/>
          <w:divBdr>
            <w:top w:val="none" w:sz="0" w:space="0" w:color="auto"/>
            <w:left w:val="none" w:sz="0" w:space="0" w:color="auto"/>
            <w:bottom w:val="none" w:sz="0" w:space="0" w:color="auto"/>
            <w:right w:val="none" w:sz="0" w:space="0" w:color="auto"/>
          </w:divBdr>
        </w:div>
        <w:div w:id="191335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clerk/administrative-hear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44E2-0BA5-4C87-9B95-A6C3B28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RULES GOVERNING THE CITY OF ALBUQUERQUE INDEPENDENT HEARING OFFICE (IHO)</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GOVERNING THE CITY OF ALBUQUERQUE INDEPENDENT HEARING OFFICE (IHO)</dc:title>
  <dc:subject/>
  <dc:creator>Willow, Mariel</dc:creator>
  <cp:keywords/>
  <dc:description/>
  <cp:lastModifiedBy>Rocha, Cristobal</cp:lastModifiedBy>
  <cp:revision>2</cp:revision>
  <cp:lastPrinted>2025-03-18T16:33:00Z</cp:lastPrinted>
  <dcterms:created xsi:type="dcterms:W3CDTF">2025-08-26T22:07:00Z</dcterms:created>
  <dcterms:modified xsi:type="dcterms:W3CDTF">2025-08-26T22:07:00Z</dcterms:modified>
</cp:coreProperties>
</file>